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DA25" w14:textId="47E5B140" w:rsidR="00093B7C" w:rsidRPr="00093B7C" w:rsidRDefault="00E56074" w:rsidP="00093B7C">
      <w:pPr>
        <w:pStyle w:val="Heading1"/>
        <w:jc w:val="center"/>
        <w:rPr>
          <w:rFonts w:ascii="Arial" w:hAnsi="Arial" w:cs="Arial"/>
          <w:sz w:val="32"/>
          <w:szCs w:val="32"/>
        </w:rPr>
      </w:pPr>
      <w:bookmarkStart w:id="0" w:name="_Toc130371526"/>
      <w:bookmarkStart w:id="1" w:name="_Toc130375519"/>
      <w:bookmarkStart w:id="2" w:name="_Toc130399555"/>
      <w:bookmarkStart w:id="3" w:name="_Toc152250740"/>
      <w:r w:rsidRPr="0090498A">
        <w:rPr>
          <w:noProof/>
        </w:rPr>
        <w:drawing>
          <wp:anchor distT="0" distB="0" distL="114300" distR="114300" simplePos="0" relativeHeight="251655168" behindDoc="1" locked="0" layoutInCell="1" allowOverlap="1" wp14:anchorId="01100064" wp14:editId="247216E9">
            <wp:simplePos x="0" y="0"/>
            <wp:positionH relativeFrom="page">
              <wp:posOffset>-336550</wp:posOffset>
            </wp:positionH>
            <wp:positionV relativeFrom="page">
              <wp:posOffset>-95250</wp:posOffset>
            </wp:positionV>
            <wp:extent cx="8077200" cy="2635250"/>
            <wp:effectExtent l="0" t="0" r="0" b="0"/>
            <wp:wrapNone/>
            <wp:docPr id="4" name="Picture 4" descr="Blue decorative Hea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decorative Header&#10;"/>
                    <pic:cNvPicPr/>
                  </pic:nvPicPr>
                  <pic:blipFill>
                    <a:blip r:embed="rId12">
                      <a:extLst>
                        <a:ext uri="{28A0092B-C50C-407E-A947-70E740481C1C}">
                          <a14:useLocalDpi xmlns:a14="http://schemas.microsoft.com/office/drawing/2010/main" val="0"/>
                        </a:ext>
                      </a:extLst>
                    </a:blip>
                    <a:stretch>
                      <a:fillRect/>
                    </a:stretch>
                  </pic:blipFill>
                  <pic:spPr>
                    <a:xfrm>
                      <a:off x="0" y="0"/>
                      <a:ext cx="8077200" cy="2635250"/>
                    </a:xfrm>
                    <a:prstGeom prst="rect">
                      <a:avLst/>
                    </a:prstGeom>
                  </pic:spPr>
                </pic:pic>
              </a:graphicData>
            </a:graphic>
            <wp14:sizeRelH relativeFrom="margin">
              <wp14:pctWidth>0</wp14:pctWidth>
            </wp14:sizeRelH>
            <wp14:sizeRelV relativeFrom="margin">
              <wp14:pctHeight>0</wp14:pctHeight>
            </wp14:sizeRelV>
          </wp:anchor>
        </w:drawing>
      </w:r>
      <w:r w:rsidR="00D34A5A" w:rsidRPr="0090498A">
        <w:rPr>
          <w:noProof/>
        </w:rPr>
        <w:drawing>
          <wp:anchor distT="0" distB="0" distL="114300" distR="114300" simplePos="0" relativeHeight="251707392" behindDoc="1" locked="0" layoutInCell="1" allowOverlap="1" wp14:anchorId="782DAFEC" wp14:editId="7D267B0F">
            <wp:simplePos x="0" y="0"/>
            <wp:positionH relativeFrom="margin">
              <wp:posOffset>-323850</wp:posOffset>
            </wp:positionH>
            <wp:positionV relativeFrom="paragraph">
              <wp:posOffset>9525</wp:posOffset>
            </wp:positionV>
            <wp:extent cx="1153795" cy="561975"/>
            <wp:effectExtent l="0" t="0" r="8255" b="9525"/>
            <wp:wrapTight wrapText="bothSides">
              <wp:wrapPolygon edited="0">
                <wp:start x="0" y="0"/>
                <wp:lineTo x="0" y="21234"/>
                <wp:lineTo x="1427" y="21234"/>
                <wp:lineTo x="19615" y="21234"/>
                <wp:lineTo x="21398" y="21234"/>
                <wp:lineTo x="21398" y="1464"/>
                <wp:lineTo x="21041" y="0"/>
                <wp:lineTo x="0" y="0"/>
              </wp:wrapPolygon>
            </wp:wrapTight>
            <wp:docPr id="1" name="Picture 1" descr="d h c 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 h c s logo&#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3795" cy="56197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r w:rsidR="00093B7C">
        <w:tab/>
      </w:r>
      <w:r w:rsidR="00093B7C" w:rsidRPr="00093B7C">
        <w:rPr>
          <w:rFonts w:ascii="Arial" w:hAnsi="Arial" w:cs="Arial"/>
          <w:sz w:val="32"/>
          <w:szCs w:val="32"/>
        </w:rPr>
        <w:t>Housing and Homelessness Incentive Program (HHIP)</w:t>
      </w:r>
    </w:p>
    <w:p w14:paraId="299EA269" w14:textId="77777777" w:rsidR="00093B7C" w:rsidRPr="00093B7C" w:rsidRDefault="00093B7C" w:rsidP="00093B7C">
      <w:pPr>
        <w:pStyle w:val="Subtitle"/>
        <w:spacing w:before="0" w:line="240" w:lineRule="auto"/>
        <w:jc w:val="center"/>
        <w:rPr>
          <w:rFonts w:ascii="Arial" w:hAnsi="Arial" w:cs="Arial"/>
        </w:rPr>
      </w:pPr>
      <w:r w:rsidRPr="00093B7C">
        <w:rPr>
          <w:rFonts w:ascii="Arial" w:hAnsi="Arial" w:cs="Arial"/>
        </w:rPr>
        <w:t>Submission 2 Appendix</w:t>
      </w:r>
    </w:p>
    <w:p w14:paraId="35B4960D" w14:textId="45C95396" w:rsidR="009848EF" w:rsidRPr="0090498A" w:rsidRDefault="009848EF" w:rsidP="00093B7C">
      <w:pPr>
        <w:pStyle w:val="Heading1"/>
      </w:pPr>
    </w:p>
    <w:p w14:paraId="53241327" w14:textId="38473F49" w:rsidR="007F7C5E" w:rsidRPr="00002569" w:rsidRDefault="007F7C5E" w:rsidP="00002569">
      <w:pPr>
        <w:pStyle w:val="Heading1"/>
      </w:pPr>
    </w:p>
    <w:p w14:paraId="36F4D275" w14:textId="52826005" w:rsidR="009848EF" w:rsidRDefault="009848EF" w:rsidP="009848EF"/>
    <w:p w14:paraId="11E10AC0" w14:textId="631D825E" w:rsidR="00134725" w:rsidRPr="00B7288D" w:rsidRDefault="00134725" w:rsidP="00D769B5">
      <w:pPr>
        <w:pStyle w:val="TOCHeading"/>
        <w:rPr>
          <w:rFonts w:asciiTheme="minorHAnsi" w:eastAsiaTheme="minorEastAsia" w:hAnsiTheme="minorHAnsi"/>
          <w:noProof/>
          <w:sz w:val="22"/>
          <w:szCs w:val="22"/>
        </w:rPr>
      </w:pPr>
    </w:p>
    <w:bookmarkStart w:id="4" w:name="_Toc130371534" w:displacedByCustomXml="next"/>
    <w:sdt>
      <w:sdtPr>
        <w:rPr>
          <w:rFonts w:ascii="Arial" w:eastAsiaTheme="minorHAnsi" w:hAnsi="Arial" w:cstheme="minorBidi"/>
          <w:b w:val="0"/>
          <w:color w:val="auto"/>
          <w:sz w:val="24"/>
          <w:szCs w:val="24"/>
        </w:rPr>
        <w:id w:val="444657404"/>
        <w:docPartObj>
          <w:docPartGallery w:val="Table of Contents"/>
          <w:docPartUnique/>
        </w:docPartObj>
      </w:sdtPr>
      <w:sdtContent>
        <w:p w14:paraId="43D790A8" w14:textId="77777777" w:rsidR="00093B7C" w:rsidRDefault="00093B7C" w:rsidP="00DD2056">
          <w:pPr>
            <w:pStyle w:val="Heading2"/>
            <w:rPr>
              <w:rFonts w:ascii="Arial" w:eastAsiaTheme="minorHAnsi" w:hAnsi="Arial" w:cstheme="minorBidi"/>
              <w:b w:val="0"/>
              <w:color w:val="auto"/>
              <w:sz w:val="24"/>
              <w:szCs w:val="24"/>
            </w:rPr>
          </w:pPr>
        </w:p>
        <w:p w14:paraId="05E605C1" w14:textId="7BC80793" w:rsidR="003E786B" w:rsidRDefault="0C436AAE" w:rsidP="00DD2056">
          <w:pPr>
            <w:pStyle w:val="Heading2"/>
          </w:pPr>
          <w:r w:rsidRPr="371D141E">
            <w:rPr>
              <w:rFonts w:eastAsiaTheme="minorEastAsia"/>
            </w:rPr>
            <w:t>Table of</w:t>
          </w:r>
          <w:r w:rsidRPr="371D141E">
            <w:rPr>
              <w:rFonts w:eastAsiaTheme="minorEastAsia"/>
              <w:color w:val="auto"/>
              <w:sz w:val="24"/>
              <w:szCs w:val="24"/>
            </w:rPr>
            <w:t xml:space="preserve"> </w:t>
          </w:r>
          <w:r w:rsidRPr="371D141E">
            <w:rPr>
              <w:rFonts w:eastAsiaTheme="minorEastAsia"/>
            </w:rPr>
            <w:t>Co</w:t>
          </w:r>
          <w:r w:rsidR="003E786B" w:rsidRPr="371D141E">
            <w:t>ntents</w:t>
          </w:r>
        </w:p>
        <w:p w14:paraId="647783C5" w14:textId="2FFE0AF7" w:rsidR="003E786B" w:rsidRPr="00A75189" w:rsidRDefault="003E786B" w:rsidP="00A75189">
          <w:pPr>
            <w:pStyle w:val="TOC1"/>
          </w:pPr>
          <w:r w:rsidRPr="00A75189">
            <w:t>Cover</w:t>
          </w:r>
          <w:r w:rsidR="00B11C82">
            <w:t xml:space="preserve"> </w:t>
          </w:r>
          <w:r w:rsidRPr="00A75189">
            <w:t>Sheet</w:t>
          </w:r>
          <w:r w:rsidR="0D8A9CE0" w:rsidRPr="00A75189">
            <w:t>...................................................................................................................</w:t>
          </w:r>
          <w:r w:rsidR="00DE3877">
            <w:t xml:space="preserve"> </w:t>
          </w:r>
          <w:r w:rsidR="00B11C82">
            <w:t>2</w:t>
          </w:r>
        </w:p>
        <w:p w14:paraId="363EF8C8" w14:textId="0B0C711A" w:rsidR="00B11C82" w:rsidRDefault="00B11C82" w:rsidP="00B11C82">
          <w:pPr>
            <w:pStyle w:val="TOC2"/>
            <w:ind w:left="0"/>
          </w:pPr>
          <w:r>
            <w:t>Instructions.....................................................................................................................</w:t>
          </w:r>
          <w:r w:rsidR="00DE3877">
            <w:t xml:space="preserve"> </w:t>
          </w:r>
          <w:r>
            <w:t>4</w:t>
          </w:r>
        </w:p>
        <w:p w14:paraId="23406EBB" w14:textId="0E9EF378" w:rsidR="003E786B" w:rsidRDefault="00511DFA" w:rsidP="003E786B">
          <w:pPr>
            <w:pStyle w:val="TOC3"/>
          </w:pPr>
          <w:r>
            <w:t>Priority Area 1</w:t>
          </w:r>
          <w:r w:rsidR="00A60557">
            <w:t xml:space="preserve"> Measures</w:t>
          </w:r>
          <w:r w:rsidR="00840A11">
            <w:t>: Partnerships and Capacity to Support Referrals for Service</w:t>
          </w:r>
          <w:r w:rsidR="00DE3877">
            <w:t xml:space="preserve"> </w:t>
          </w:r>
          <w:r w:rsidR="00A75189">
            <w:t>5</w:t>
          </w:r>
        </w:p>
        <w:p w14:paraId="79E4B5B3" w14:textId="46E40A0B" w:rsidR="003E786B" w:rsidRDefault="00840A11" w:rsidP="00A75189">
          <w:pPr>
            <w:pStyle w:val="TOC1"/>
          </w:pPr>
          <w:r>
            <w:t>Priority Area 2</w:t>
          </w:r>
          <w:r w:rsidR="00A60557">
            <w:t xml:space="preserve"> Measures</w:t>
          </w:r>
          <w:r>
            <w:t>: Infrastructure to Coordinate and Meet Member Housing Needs</w:t>
          </w:r>
          <w:r w:rsidR="00DE3877">
            <w:t xml:space="preserve"> .......................................................................................................................    11</w:t>
          </w:r>
        </w:p>
        <w:p w14:paraId="2E3EFEB3" w14:textId="002DCD7C" w:rsidR="00840A11" w:rsidRDefault="00840A11" w:rsidP="00840A11">
          <w:pPr>
            <w:pStyle w:val="TOC2"/>
            <w:ind w:left="0"/>
          </w:pPr>
          <w:r>
            <w:t>Priority Area 3</w:t>
          </w:r>
          <w:r w:rsidR="00A60557">
            <w:t xml:space="preserve"> Measures</w:t>
          </w:r>
          <w:r>
            <w:t>: Delivery of Services and Member Engagement</w:t>
          </w:r>
          <w:r w:rsidR="0DD21869">
            <w:t>...........................</w:t>
          </w:r>
          <w:r w:rsidR="00DE3877">
            <w:t xml:space="preserve">...................................................................................... </w:t>
          </w:r>
          <w:r>
            <w:t>1</w:t>
          </w:r>
          <w:r w:rsidR="0036639C">
            <w:t>5</w:t>
          </w:r>
        </w:p>
        <w:p w14:paraId="7B548A47" w14:textId="30E06BFE" w:rsidR="003E786B" w:rsidRDefault="00840A11" w:rsidP="00A60557">
          <w:pPr>
            <w:pStyle w:val="TOC2"/>
            <w:ind w:left="0"/>
          </w:pPr>
          <w:r>
            <w:t>Appendix A: Narrative Report Format</w:t>
          </w:r>
          <w:r w:rsidR="19E9770E">
            <w:t>...................................................................</w:t>
          </w:r>
          <w:r w:rsidR="00DE3877">
            <w:t xml:space="preserve">....... 21 </w:t>
          </w:r>
        </w:p>
      </w:sdtContent>
    </w:sdt>
    <w:p w14:paraId="734FBE8C" w14:textId="77777777" w:rsidR="00865BF8" w:rsidRDefault="00865BF8">
      <w:pPr>
        <w:spacing w:after="160"/>
        <w:rPr>
          <w:rFonts w:eastAsiaTheme="majorEastAsia" w:cs="Segoe UI"/>
          <w:b/>
          <w:color w:val="2D6E8D"/>
          <w:sz w:val="36"/>
          <w:szCs w:val="36"/>
        </w:rPr>
      </w:pPr>
    </w:p>
    <w:p w14:paraId="2BDF1C52" w14:textId="4C6FBA55" w:rsidR="00865BF8" w:rsidRDefault="00865BF8">
      <w:pPr>
        <w:spacing w:after="160"/>
        <w:rPr>
          <w:rFonts w:eastAsiaTheme="majorEastAsia" w:cs="Segoe UI"/>
          <w:b/>
          <w:color w:val="2D6E8D"/>
          <w:sz w:val="36"/>
          <w:szCs w:val="36"/>
        </w:rPr>
      </w:pPr>
    </w:p>
    <w:p w14:paraId="3A1B5EA3" w14:textId="77777777" w:rsidR="00865BF8" w:rsidRDefault="00865BF8">
      <w:pPr>
        <w:spacing w:after="160"/>
        <w:rPr>
          <w:rFonts w:eastAsiaTheme="majorEastAsia" w:cs="Segoe UI"/>
          <w:b/>
          <w:color w:val="2D6E8D"/>
          <w:sz w:val="36"/>
          <w:szCs w:val="36"/>
        </w:rPr>
      </w:pPr>
    </w:p>
    <w:p w14:paraId="76E3D9CC" w14:textId="77777777" w:rsidR="00865BF8" w:rsidRDefault="00865BF8">
      <w:pPr>
        <w:spacing w:after="160"/>
        <w:rPr>
          <w:rFonts w:eastAsiaTheme="majorEastAsia" w:cs="Segoe UI"/>
          <w:b/>
          <w:color w:val="2D6E8D"/>
          <w:sz w:val="36"/>
          <w:szCs w:val="36"/>
        </w:rPr>
      </w:pPr>
    </w:p>
    <w:p w14:paraId="67126CA2" w14:textId="77777777" w:rsidR="00865BF8" w:rsidRDefault="00865BF8">
      <w:pPr>
        <w:spacing w:after="160"/>
        <w:rPr>
          <w:rFonts w:eastAsiaTheme="majorEastAsia" w:cs="Segoe UI"/>
          <w:b/>
          <w:color w:val="2D6E8D"/>
          <w:sz w:val="36"/>
          <w:szCs w:val="36"/>
        </w:rPr>
      </w:pPr>
    </w:p>
    <w:p w14:paraId="1AEC268C" w14:textId="77777777" w:rsidR="00865BF8" w:rsidRDefault="00865BF8" w:rsidP="371D141E">
      <w:pPr>
        <w:spacing w:after="160"/>
        <w:rPr>
          <w:rFonts w:eastAsiaTheme="majorEastAsia" w:cs="Segoe UI"/>
          <w:b/>
          <w:bCs/>
          <w:color w:val="2D6E8D"/>
          <w:sz w:val="36"/>
          <w:szCs w:val="36"/>
        </w:rPr>
      </w:pPr>
    </w:p>
    <w:p w14:paraId="4B6B235F" w14:textId="77777777" w:rsidR="00865BF8" w:rsidRDefault="00865BF8">
      <w:pPr>
        <w:spacing w:after="160"/>
        <w:rPr>
          <w:rFonts w:eastAsiaTheme="majorEastAsia" w:cs="Segoe UI"/>
          <w:b/>
          <w:color w:val="2D6E8D"/>
          <w:sz w:val="36"/>
          <w:szCs w:val="36"/>
        </w:rPr>
      </w:pPr>
    </w:p>
    <w:p w14:paraId="0A0A7896" w14:textId="204A13F6" w:rsidR="00865BF8" w:rsidRDefault="00A75189">
      <w:pPr>
        <w:spacing w:after="160"/>
        <w:rPr>
          <w:rFonts w:eastAsiaTheme="majorEastAsia" w:cs="Segoe UI"/>
          <w:b/>
          <w:color w:val="2D6E8D"/>
          <w:sz w:val="36"/>
          <w:szCs w:val="36"/>
        </w:rPr>
      </w:pPr>
      <w:r>
        <w:rPr>
          <w:rFonts w:eastAsiaTheme="majorEastAsia" w:cs="Segoe UI"/>
          <w:b/>
          <w:color w:val="2D6E8D"/>
          <w:sz w:val="36"/>
          <w:szCs w:val="36"/>
        </w:rPr>
        <w:br w:type="page"/>
      </w:r>
    </w:p>
    <w:p w14:paraId="0E73AE82" w14:textId="77777777" w:rsidR="00A75189" w:rsidRDefault="00A75189" w:rsidP="00865BF8">
      <w:pPr>
        <w:pStyle w:val="Heading2"/>
      </w:pPr>
    </w:p>
    <w:p w14:paraId="6DAA919A" w14:textId="54EC75E5" w:rsidR="00865BF8" w:rsidRPr="00A9297C" w:rsidRDefault="00865BF8" w:rsidP="00865BF8">
      <w:pPr>
        <w:pStyle w:val="Heading2"/>
        <w:rPr>
          <w:rFonts w:ascii="Arial" w:hAnsi="Arial" w:cs="Arial"/>
        </w:rPr>
      </w:pPr>
      <w:r w:rsidRPr="00A9297C">
        <w:rPr>
          <w:rFonts w:ascii="Arial" w:hAnsi="Arial" w:cs="Arial"/>
        </w:rPr>
        <w:t>Cover Sheet</w:t>
      </w:r>
    </w:p>
    <w:p w14:paraId="57F07FAD" w14:textId="6A25CAFD" w:rsidR="00865BF8" w:rsidRPr="00A9297C" w:rsidRDefault="00865BF8" w:rsidP="00865BF8">
      <w:pPr>
        <w:rPr>
          <w:rFonts w:ascii="Arial" w:hAnsi="Arial" w:cs="Arial"/>
        </w:rPr>
      </w:pPr>
      <w:r w:rsidRPr="00A9297C">
        <w:rPr>
          <w:rFonts w:ascii="Arial" w:hAnsi="Arial" w:cs="Arial"/>
        </w:rPr>
        <w:t xml:space="preserve">This document outlines instructions for completing the Housing and Homelessness Inventive Program: </w:t>
      </w:r>
      <w:r w:rsidR="0034360A" w:rsidRPr="00A9297C">
        <w:rPr>
          <w:rFonts w:ascii="Arial" w:hAnsi="Arial" w:cs="Arial"/>
        </w:rPr>
        <w:t xml:space="preserve">Submission 2 (S2) </w:t>
      </w:r>
      <w:r w:rsidR="00A95C91" w:rsidRPr="00A9297C">
        <w:rPr>
          <w:rFonts w:ascii="Arial" w:hAnsi="Arial" w:cs="Arial"/>
        </w:rPr>
        <w:t>Appendix</w:t>
      </w:r>
      <w:r w:rsidRPr="00A9297C">
        <w:rPr>
          <w:rFonts w:ascii="Arial" w:hAnsi="Arial" w:cs="Arial"/>
        </w:rPr>
        <w:t xml:space="preserve"> submission.</w:t>
      </w:r>
    </w:p>
    <w:p w14:paraId="499BDFC4" w14:textId="0CD1E0E6" w:rsidR="00865BF8" w:rsidRPr="00A9297C" w:rsidRDefault="00865BF8" w:rsidP="00865BF8">
      <w:pPr>
        <w:rPr>
          <w:rFonts w:ascii="Arial" w:hAnsi="Arial" w:cs="Arial"/>
        </w:rPr>
      </w:pPr>
      <w:r w:rsidRPr="00A9297C">
        <w:rPr>
          <w:rFonts w:ascii="Arial" w:hAnsi="Arial" w:cs="Arial"/>
        </w:rPr>
        <w:t xml:space="preserve">When submitting </w:t>
      </w:r>
      <w:r w:rsidR="00A95C91" w:rsidRPr="00A9297C">
        <w:rPr>
          <w:rFonts w:ascii="Arial" w:hAnsi="Arial" w:cs="Arial"/>
        </w:rPr>
        <w:t>Appendix</w:t>
      </w:r>
      <w:r w:rsidRPr="00A9297C">
        <w:rPr>
          <w:rFonts w:ascii="Arial" w:hAnsi="Arial" w:cs="Arial"/>
        </w:rPr>
        <w:t xml:space="preserve"> responses, Managed Care Plans (MCPs) should include</w:t>
      </w:r>
      <w:r w:rsidR="00C46C7A" w:rsidRPr="00A9297C">
        <w:rPr>
          <w:rFonts w:ascii="Arial" w:hAnsi="Arial" w:cs="Arial"/>
        </w:rPr>
        <w:t xml:space="preserve">: (1) </w:t>
      </w:r>
      <w:del w:id="5" w:author="Sanga, Jennifer@DHCS" w:date="2023-11-01T22:22:00Z">
        <w:r w:rsidRPr="00A9297C" w:rsidDel="3583DE5D">
          <w:rPr>
            <w:rFonts w:ascii="Arial" w:hAnsi="Arial" w:cs="Arial"/>
          </w:rPr>
          <w:delText xml:space="preserve"> </w:delText>
        </w:r>
      </w:del>
      <w:r w:rsidR="00C46C7A" w:rsidRPr="00A9297C">
        <w:rPr>
          <w:rFonts w:ascii="Arial" w:hAnsi="Arial" w:cs="Arial"/>
        </w:rPr>
        <w:t>MCP name; and (2)</w:t>
      </w:r>
      <w:r w:rsidR="00040044" w:rsidRPr="00A9297C">
        <w:rPr>
          <w:rFonts w:ascii="Arial" w:hAnsi="Arial" w:cs="Arial"/>
        </w:rPr>
        <w:t xml:space="preserve"> </w:t>
      </w:r>
      <w:r w:rsidR="28A88E4C" w:rsidRPr="00A9297C">
        <w:rPr>
          <w:rFonts w:ascii="Arial" w:hAnsi="Arial" w:cs="Arial"/>
        </w:rPr>
        <w:t xml:space="preserve">MCP </w:t>
      </w:r>
      <w:r w:rsidR="00C46C7A" w:rsidRPr="00A9297C">
        <w:rPr>
          <w:rFonts w:ascii="Arial" w:hAnsi="Arial" w:cs="Arial"/>
        </w:rPr>
        <w:t xml:space="preserve">county to which this </w:t>
      </w:r>
      <w:r w:rsidR="005D14B6" w:rsidRPr="00A9297C">
        <w:rPr>
          <w:rFonts w:ascii="Arial" w:hAnsi="Arial" w:cs="Arial"/>
        </w:rPr>
        <w:t>Appendix</w:t>
      </w:r>
      <w:r w:rsidR="00C46C7A" w:rsidRPr="00A9297C">
        <w:rPr>
          <w:rFonts w:ascii="Arial" w:hAnsi="Arial" w:cs="Arial"/>
        </w:rPr>
        <w:t xml:space="preserve"> applies in the header of their submission (header should repeat across all pages except Page 1). MCPs should also include a Cover Sheet with tables as shown below.</w:t>
      </w:r>
    </w:p>
    <w:p w14:paraId="57F91FCF" w14:textId="74D245CD" w:rsidR="00C46C7A" w:rsidRPr="00A9297C" w:rsidRDefault="7C1A01C9" w:rsidP="00865BF8">
      <w:pPr>
        <w:rPr>
          <w:rFonts w:ascii="Arial" w:hAnsi="Arial" w:cs="Arial"/>
        </w:rPr>
      </w:pPr>
      <w:r w:rsidRPr="00A9297C">
        <w:rPr>
          <w:rFonts w:ascii="Arial" w:hAnsi="Arial" w:cs="Arial"/>
          <w:b/>
          <w:bCs/>
        </w:rPr>
        <w:t xml:space="preserve">NOTE: </w:t>
      </w:r>
      <w:r w:rsidR="00C46C7A" w:rsidRPr="00A9297C">
        <w:rPr>
          <w:rFonts w:ascii="Arial" w:hAnsi="Arial" w:cs="Arial"/>
        </w:rPr>
        <w:t xml:space="preserve">MCPs that operate in multiple counties will need to submit a separate </w:t>
      </w:r>
      <w:r w:rsidR="00A95C91" w:rsidRPr="00A9297C">
        <w:rPr>
          <w:rFonts w:ascii="Arial" w:hAnsi="Arial" w:cs="Arial"/>
        </w:rPr>
        <w:t xml:space="preserve">Appendix </w:t>
      </w:r>
      <w:r w:rsidR="00C46C7A" w:rsidRPr="00A9297C">
        <w:rPr>
          <w:rFonts w:ascii="Arial" w:hAnsi="Arial" w:cs="Arial"/>
        </w:rPr>
        <w:t>for each county in which they operate.</w:t>
      </w:r>
    </w:p>
    <w:p w14:paraId="01113B2C" w14:textId="77777777" w:rsidR="00324436" w:rsidRPr="00A9297C" w:rsidRDefault="00324436" w:rsidP="00865BF8">
      <w:pPr>
        <w:rPr>
          <w:rFonts w:ascii="Arial" w:hAnsi="Arial" w:cs="Arial"/>
        </w:rPr>
      </w:pPr>
    </w:p>
    <w:tbl>
      <w:tblPr>
        <w:tblStyle w:val="MagentaTable"/>
        <w:tblW w:w="4995" w:type="pct"/>
        <w:tblLook w:val="04A0" w:firstRow="1" w:lastRow="0" w:firstColumn="1" w:lastColumn="0" w:noHBand="0" w:noVBand="1"/>
      </w:tblPr>
      <w:tblGrid>
        <w:gridCol w:w="4670"/>
        <w:gridCol w:w="4671"/>
      </w:tblGrid>
      <w:tr w:rsidR="00C46C7A" w:rsidRPr="00A9297C" w14:paraId="03075970" w14:textId="77777777" w:rsidTr="371D141E">
        <w:trPr>
          <w:cnfStyle w:val="100000000000" w:firstRow="1" w:lastRow="0" w:firstColumn="0" w:lastColumn="0" w:oddVBand="0" w:evenVBand="0" w:oddHBand="0" w:evenHBand="0" w:firstRowFirstColumn="0" w:firstRowLastColumn="0" w:lastRowFirstColumn="0" w:lastRowLastColumn="0"/>
        </w:trPr>
        <w:tc>
          <w:tcPr>
            <w:tcW w:w="5000" w:type="pct"/>
            <w:gridSpan w:val="2"/>
            <w:vAlign w:val="bottom"/>
          </w:tcPr>
          <w:p w14:paraId="5ADD9E1B" w14:textId="374EA864" w:rsidR="00C46C7A" w:rsidRPr="00A9297C" w:rsidRDefault="00C46C7A" w:rsidP="00A85050">
            <w:pPr>
              <w:pStyle w:val="ListParagraph"/>
              <w:numPr>
                <w:ilvl w:val="0"/>
                <w:numId w:val="3"/>
              </w:numPr>
              <w:rPr>
                <w:rFonts w:ascii="Arial" w:hAnsi="Arial" w:cs="Arial"/>
              </w:rPr>
            </w:pPr>
            <w:r w:rsidRPr="00A9297C">
              <w:rPr>
                <w:rFonts w:ascii="Arial" w:hAnsi="Arial" w:cs="Arial"/>
              </w:rPr>
              <w:t xml:space="preserve">Details of </w:t>
            </w:r>
            <w:r w:rsidR="00A95C91" w:rsidRPr="00A9297C">
              <w:rPr>
                <w:rFonts w:ascii="Arial" w:hAnsi="Arial" w:cs="Arial"/>
              </w:rPr>
              <w:t>Appendix</w:t>
            </w:r>
          </w:p>
        </w:tc>
      </w:tr>
      <w:tr w:rsidR="00C46C7A" w:rsidRPr="00A9297C" w14:paraId="19172228" w14:textId="77777777" w:rsidTr="371D141E">
        <w:tc>
          <w:tcPr>
            <w:tcW w:w="2500" w:type="pct"/>
            <w:shd w:val="clear" w:color="auto" w:fill="D9D9D9" w:themeFill="background1" w:themeFillShade="D9"/>
          </w:tcPr>
          <w:p w14:paraId="4BFED92E" w14:textId="064F0001" w:rsidR="00C46C7A" w:rsidRPr="00A9297C" w:rsidRDefault="00C46C7A" w:rsidP="00865BF8">
            <w:pPr>
              <w:rPr>
                <w:rFonts w:ascii="Arial" w:hAnsi="Arial" w:cs="Arial"/>
              </w:rPr>
            </w:pPr>
            <w:r w:rsidRPr="00A9297C">
              <w:rPr>
                <w:rFonts w:ascii="Arial" w:hAnsi="Arial" w:cs="Arial"/>
              </w:rPr>
              <w:t>MCP Name</w:t>
            </w:r>
          </w:p>
        </w:tc>
        <w:tc>
          <w:tcPr>
            <w:tcW w:w="2500" w:type="pct"/>
          </w:tcPr>
          <w:p w14:paraId="0ADE9C19" w14:textId="77777777" w:rsidR="00C46C7A" w:rsidRPr="00A9297C" w:rsidRDefault="00C46C7A" w:rsidP="00865BF8">
            <w:pPr>
              <w:rPr>
                <w:rFonts w:ascii="Arial" w:hAnsi="Arial" w:cs="Arial"/>
              </w:rPr>
            </w:pPr>
          </w:p>
        </w:tc>
      </w:tr>
      <w:tr w:rsidR="00C46C7A" w:rsidRPr="00A9297C" w14:paraId="65AC9620" w14:textId="77777777" w:rsidTr="371D141E">
        <w:tc>
          <w:tcPr>
            <w:tcW w:w="2500" w:type="pct"/>
            <w:shd w:val="clear" w:color="auto" w:fill="D9D9D9" w:themeFill="background1" w:themeFillShade="D9"/>
          </w:tcPr>
          <w:p w14:paraId="27861F6A" w14:textId="75F76256" w:rsidR="00C46C7A" w:rsidRPr="00A9297C" w:rsidRDefault="00C46C7A" w:rsidP="00865BF8">
            <w:pPr>
              <w:rPr>
                <w:rFonts w:ascii="Arial" w:hAnsi="Arial" w:cs="Arial"/>
              </w:rPr>
            </w:pPr>
            <w:r w:rsidRPr="00A9297C">
              <w:rPr>
                <w:rFonts w:ascii="Arial" w:hAnsi="Arial" w:cs="Arial"/>
              </w:rPr>
              <w:t>MCP County</w:t>
            </w:r>
          </w:p>
        </w:tc>
        <w:tc>
          <w:tcPr>
            <w:tcW w:w="2500" w:type="pct"/>
          </w:tcPr>
          <w:p w14:paraId="5F6FF8E7" w14:textId="77777777" w:rsidR="00C46C7A" w:rsidRPr="00A9297C" w:rsidRDefault="00C46C7A" w:rsidP="00865BF8">
            <w:pPr>
              <w:rPr>
                <w:rFonts w:ascii="Arial" w:hAnsi="Arial" w:cs="Arial"/>
              </w:rPr>
            </w:pPr>
          </w:p>
        </w:tc>
      </w:tr>
      <w:tr w:rsidR="00C46C7A" w:rsidRPr="00A9297C" w14:paraId="50183BA0" w14:textId="77777777" w:rsidTr="371D141E">
        <w:tc>
          <w:tcPr>
            <w:tcW w:w="2500" w:type="pct"/>
            <w:shd w:val="clear" w:color="auto" w:fill="D9D9D9" w:themeFill="background1" w:themeFillShade="D9"/>
          </w:tcPr>
          <w:p w14:paraId="29082C28" w14:textId="3C4481F5" w:rsidR="00C46C7A" w:rsidRPr="00A9297C" w:rsidRDefault="00C46C7A" w:rsidP="00865BF8">
            <w:pPr>
              <w:rPr>
                <w:rFonts w:ascii="Arial" w:hAnsi="Arial" w:cs="Arial"/>
              </w:rPr>
            </w:pPr>
            <w:r w:rsidRPr="00A9297C">
              <w:rPr>
                <w:rFonts w:ascii="Arial" w:hAnsi="Arial" w:cs="Arial"/>
              </w:rPr>
              <w:t>Submission</w:t>
            </w:r>
          </w:p>
        </w:tc>
        <w:tc>
          <w:tcPr>
            <w:tcW w:w="2500" w:type="pct"/>
          </w:tcPr>
          <w:p w14:paraId="3992CEE7" w14:textId="11CAC891" w:rsidR="00C46C7A" w:rsidRPr="00A9297C" w:rsidRDefault="0034360A" w:rsidP="00865BF8">
            <w:pPr>
              <w:rPr>
                <w:rFonts w:ascii="Arial" w:hAnsi="Arial" w:cs="Arial"/>
              </w:rPr>
            </w:pPr>
            <w:r w:rsidRPr="00A9297C">
              <w:rPr>
                <w:rFonts w:ascii="Arial" w:hAnsi="Arial" w:cs="Arial"/>
              </w:rPr>
              <w:t>Submission 2</w:t>
            </w:r>
          </w:p>
        </w:tc>
      </w:tr>
      <w:tr w:rsidR="00C46C7A" w:rsidRPr="00A9297C" w14:paraId="74287F51" w14:textId="77777777" w:rsidTr="371D141E">
        <w:tc>
          <w:tcPr>
            <w:tcW w:w="2500" w:type="pct"/>
            <w:shd w:val="clear" w:color="auto" w:fill="D9D9D9" w:themeFill="background1" w:themeFillShade="D9"/>
          </w:tcPr>
          <w:p w14:paraId="4CB43C72" w14:textId="59CAC1C2" w:rsidR="00C46C7A" w:rsidRPr="00A9297C" w:rsidRDefault="00C46C7A" w:rsidP="00865BF8">
            <w:pPr>
              <w:rPr>
                <w:rFonts w:ascii="Arial" w:hAnsi="Arial" w:cs="Arial"/>
              </w:rPr>
            </w:pPr>
            <w:r w:rsidRPr="00A9297C">
              <w:rPr>
                <w:rFonts w:ascii="Arial" w:hAnsi="Arial" w:cs="Arial"/>
              </w:rPr>
              <w:t>Measurement Period</w:t>
            </w:r>
          </w:p>
        </w:tc>
        <w:tc>
          <w:tcPr>
            <w:tcW w:w="2500" w:type="pct"/>
          </w:tcPr>
          <w:p w14:paraId="397FBAA8" w14:textId="3AE6573C" w:rsidR="00C46C7A" w:rsidRPr="00A9297C" w:rsidRDefault="00134B76" w:rsidP="00865BF8">
            <w:pPr>
              <w:rPr>
                <w:rFonts w:ascii="Arial" w:hAnsi="Arial" w:cs="Arial"/>
                <w:color w:val="FF0000"/>
              </w:rPr>
            </w:pPr>
            <w:r w:rsidRPr="00A9297C">
              <w:rPr>
                <w:rFonts w:ascii="Arial" w:hAnsi="Arial" w:cs="Arial"/>
              </w:rPr>
              <w:t xml:space="preserve">January 1, </w:t>
            </w:r>
            <w:r w:rsidR="4CF6B46C" w:rsidRPr="00A9297C">
              <w:rPr>
                <w:rFonts w:ascii="Arial" w:hAnsi="Arial" w:cs="Arial"/>
              </w:rPr>
              <w:t>2023</w:t>
            </w:r>
            <w:r w:rsidRPr="00A9297C">
              <w:rPr>
                <w:rFonts w:ascii="Arial" w:hAnsi="Arial" w:cs="Arial"/>
              </w:rPr>
              <w:t>– October 31, 2023</w:t>
            </w:r>
          </w:p>
        </w:tc>
      </w:tr>
    </w:tbl>
    <w:p w14:paraId="6DFBB425" w14:textId="77777777" w:rsidR="00C46C7A" w:rsidRPr="00A9297C" w:rsidRDefault="00C46C7A" w:rsidP="00865BF8">
      <w:pPr>
        <w:rPr>
          <w:rFonts w:ascii="Arial" w:hAnsi="Arial" w:cs="Arial"/>
        </w:rPr>
      </w:pPr>
    </w:p>
    <w:tbl>
      <w:tblPr>
        <w:tblStyle w:val="MagentaTable"/>
        <w:tblW w:w="4995" w:type="pct"/>
        <w:tblLook w:val="04A0" w:firstRow="1" w:lastRow="0" w:firstColumn="1" w:lastColumn="0" w:noHBand="0" w:noVBand="1"/>
      </w:tblPr>
      <w:tblGrid>
        <w:gridCol w:w="4670"/>
        <w:gridCol w:w="4671"/>
      </w:tblGrid>
      <w:tr w:rsidR="00C46C7A" w:rsidRPr="00A9297C" w14:paraId="1D6B3301" w14:textId="77777777" w:rsidTr="00C46C7A">
        <w:trPr>
          <w:cnfStyle w:val="100000000000" w:firstRow="1" w:lastRow="0" w:firstColumn="0" w:lastColumn="0" w:oddVBand="0" w:evenVBand="0" w:oddHBand="0" w:evenHBand="0" w:firstRowFirstColumn="0" w:firstRowLastColumn="0" w:lastRowFirstColumn="0" w:lastRowLastColumn="0"/>
        </w:trPr>
        <w:tc>
          <w:tcPr>
            <w:tcW w:w="5000" w:type="pct"/>
            <w:gridSpan w:val="2"/>
            <w:vAlign w:val="bottom"/>
          </w:tcPr>
          <w:p w14:paraId="6061A7B2" w14:textId="060CE25F" w:rsidR="00C46C7A" w:rsidRPr="00A9297C" w:rsidRDefault="00C46C7A" w:rsidP="00A85050">
            <w:pPr>
              <w:pStyle w:val="ListParagraph"/>
              <w:numPr>
                <w:ilvl w:val="0"/>
                <w:numId w:val="3"/>
              </w:numPr>
              <w:rPr>
                <w:rFonts w:ascii="Arial" w:hAnsi="Arial" w:cs="Arial"/>
              </w:rPr>
            </w:pPr>
            <w:r w:rsidRPr="00A9297C">
              <w:rPr>
                <w:rFonts w:ascii="Arial" w:hAnsi="Arial" w:cs="Arial"/>
              </w:rPr>
              <w:t xml:space="preserve">Primary Point of Contact for </w:t>
            </w:r>
            <w:r w:rsidR="005D14B6" w:rsidRPr="00A9297C">
              <w:rPr>
                <w:rFonts w:ascii="Arial" w:hAnsi="Arial" w:cs="Arial"/>
              </w:rPr>
              <w:t>Appendix</w:t>
            </w:r>
          </w:p>
        </w:tc>
      </w:tr>
      <w:tr w:rsidR="00C46C7A" w:rsidRPr="00A9297C" w14:paraId="433B3F2D" w14:textId="77777777" w:rsidTr="000F0D69">
        <w:tc>
          <w:tcPr>
            <w:tcW w:w="2500" w:type="pct"/>
            <w:shd w:val="clear" w:color="auto" w:fill="D9D9D9" w:themeFill="background1" w:themeFillShade="D9"/>
          </w:tcPr>
          <w:p w14:paraId="349070F3" w14:textId="4592F3F6" w:rsidR="00C46C7A" w:rsidRPr="00A9297C" w:rsidRDefault="00C46C7A" w:rsidP="00B11C82">
            <w:pPr>
              <w:rPr>
                <w:rFonts w:ascii="Arial" w:hAnsi="Arial" w:cs="Arial"/>
              </w:rPr>
            </w:pPr>
            <w:r w:rsidRPr="00A9297C">
              <w:rPr>
                <w:rFonts w:ascii="Arial" w:hAnsi="Arial" w:cs="Arial"/>
              </w:rPr>
              <w:t>First and Last Name</w:t>
            </w:r>
          </w:p>
        </w:tc>
        <w:tc>
          <w:tcPr>
            <w:tcW w:w="2500" w:type="pct"/>
          </w:tcPr>
          <w:p w14:paraId="2449EDF9" w14:textId="77777777" w:rsidR="00C46C7A" w:rsidRPr="00A9297C" w:rsidRDefault="00C46C7A" w:rsidP="00B11C82">
            <w:pPr>
              <w:rPr>
                <w:rFonts w:ascii="Arial" w:hAnsi="Arial" w:cs="Arial"/>
              </w:rPr>
            </w:pPr>
          </w:p>
        </w:tc>
      </w:tr>
      <w:tr w:rsidR="00C46C7A" w:rsidRPr="00A9297C" w14:paraId="4527B0EF" w14:textId="77777777" w:rsidTr="000F0D69">
        <w:tc>
          <w:tcPr>
            <w:tcW w:w="2500" w:type="pct"/>
            <w:shd w:val="clear" w:color="auto" w:fill="D9D9D9" w:themeFill="background1" w:themeFillShade="D9"/>
          </w:tcPr>
          <w:p w14:paraId="52F37365" w14:textId="2704893C" w:rsidR="00C46C7A" w:rsidRPr="00A9297C" w:rsidRDefault="00C46C7A" w:rsidP="00B11C82">
            <w:pPr>
              <w:rPr>
                <w:rFonts w:ascii="Arial" w:hAnsi="Arial" w:cs="Arial"/>
              </w:rPr>
            </w:pPr>
            <w:r w:rsidRPr="00A9297C">
              <w:rPr>
                <w:rFonts w:ascii="Arial" w:hAnsi="Arial" w:cs="Arial"/>
              </w:rPr>
              <w:t>Title/Position</w:t>
            </w:r>
          </w:p>
        </w:tc>
        <w:tc>
          <w:tcPr>
            <w:tcW w:w="2500" w:type="pct"/>
          </w:tcPr>
          <w:p w14:paraId="609EBF8F" w14:textId="77777777" w:rsidR="00C46C7A" w:rsidRPr="00A9297C" w:rsidRDefault="00C46C7A" w:rsidP="00B11C82">
            <w:pPr>
              <w:rPr>
                <w:rFonts w:ascii="Arial" w:hAnsi="Arial" w:cs="Arial"/>
              </w:rPr>
            </w:pPr>
          </w:p>
        </w:tc>
      </w:tr>
      <w:tr w:rsidR="00C46C7A" w:rsidRPr="00A9297C" w14:paraId="7851122B" w14:textId="77777777" w:rsidTr="000F0D69">
        <w:tc>
          <w:tcPr>
            <w:tcW w:w="2500" w:type="pct"/>
            <w:shd w:val="clear" w:color="auto" w:fill="D9D9D9" w:themeFill="background1" w:themeFillShade="D9"/>
          </w:tcPr>
          <w:p w14:paraId="1EBB8E74" w14:textId="3C7592D7" w:rsidR="00C46C7A" w:rsidRPr="00A9297C" w:rsidRDefault="00C46C7A" w:rsidP="00B11C82">
            <w:pPr>
              <w:rPr>
                <w:rFonts w:ascii="Arial" w:hAnsi="Arial" w:cs="Arial"/>
              </w:rPr>
            </w:pPr>
            <w:r w:rsidRPr="00A9297C">
              <w:rPr>
                <w:rFonts w:ascii="Arial" w:hAnsi="Arial" w:cs="Arial"/>
              </w:rPr>
              <w:t>Phone</w:t>
            </w:r>
          </w:p>
        </w:tc>
        <w:tc>
          <w:tcPr>
            <w:tcW w:w="2500" w:type="pct"/>
          </w:tcPr>
          <w:p w14:paraId="1C54B283" w14:textId="2922EBCB" w:rsidR="00C46C7A" w:rsidRPr="00A9297C" w:rsidRDefault="00C46C7A" w:rsidP="00B11C82">
            <w:pPr>
              <w:rPr>
                <w:rFonts w:ascii="Arial" w:hAnsi="Arial" w:cs="Arial"/>
              </w:rPr>
            </w:pPr>
          </w:p>
        </w:tc>
      </w:tr>
      <w:tr w:rsidR="00C46C7A" w:rsidRPr="00A9297C" w14:paraId="47114282" w14:textId="77777777" w:rsidTr="000F0D69">
        <w:tc>
          <w:tcPr>
            <w:tcW w:w="2500" w:type="pct"/>
            <w:shd w:val="clear" w:color="auto" w:fill="D9D9D9" w:themeFill="background1" w:themeFillShade="D9"/>
          </w:tcPr>
          <w:p w14:paraId="5932FFDE" w14:textId="7BCE01AB" w:rsidR="00C46C7A" w:rsidRPr="00A9297C" w:rsidRDefault="00C46C7A" w:rsidP="00B11C82">
            <w:pPr>
              <w:rPr>
                <w:rFonts w:ascii="Arial" w:hAnsi="Arial" w:cs="Arial"/>
              </w:rPr>
            </w:pPr>
            <w:r w:rsidRPr="00A9297C">
              <w:rPr>
                <w:rFonts w:ascii="Arial" w:hAnsi="Arial" w:cs="Arial"/>
              </w:rPr>
              <w:t>E-mail</w:t>
            </w:r>
          </w:p>
        </w:tc>
        <w:tc>
          <w:tcPr>
            <w:tcW w:w="2500" w:type="pct"/>
          </w:tcPr>
          <w:p w14:paraId="148ED86B" w14:textId="77777777" w:rsidR="00C46C7A" w:rsidRPr="00A9297C" w:rsidRDefault="00C46C7A" w:rsidP="00B11C82">
            <w:pPr>
              <w:rPr>
                <w:rFonts w:ascii="Arial" w:hAnsi="Arial" w:cs="Arial"/>
              </w:rPr>
            </w:pPr>
          </w:p>
        </w:tc>
      </w:tr>
    </w:tbl>
    <w:p w14:paraId="76CEC737" w14:textId="77777777" w:rsidR="00324436" w:rsidRDefault="00324436" w:rsidP="00324436">
      <w:pPr>
        <w:spacing w:line="360" w:lineRule="auto"/>
        <w:rPr>
          <w:rFonts w:cs="Segoe UI"/>
          <w:b/>
          <w:i/>
          <w:iCs/>
          <w:color w:val="BFBFBF" w:themeColor="background1" w:themeShade="BF"/>
        </w:rPr>
      </w:pPr>
    </w:p>
    <w:p w14:paraId="310D0BA8" w14:textId="5C85099E" w:rsidR="00324436" w:rsidRDefault="00324436" w:rsidP="00324436">
      <w:pPr>
        <w:spacing w:line="360" w:lineRule="auto"/>
        <w:rPr>
          <w:rFonts w:cs="Segoe UI"/>
          <w:i/>
          <w:iCs/>
          <w:color w:val="BFBFBF" w:themeColor="background1" w:themeShade="BF"/>
        </w:rPr>
      </w:pPr>
      <w:r w:rsidRPr="00F75497">
        <w:rPr>
          <w:rFonts w:cs="Segoe UI"/>
          <w:i/>
          <w:iCs/>
          <w:color w:val="BFBFBF" w:themeColor="background1" w:themeShade="BF"/>
        </w:rPr>
        <w:t>End of Section</w:t>
      </w:r>
    </w:p>
    <w:p w14:paraId="63A68389" w14:textId="77777777" w:rsidR="00324436" w:rsidRDefault="00324436">
      <w:pPr>
        <w:spacing w:after="160"/>
      </w:pPr>
      <w:r>
        <w:br w:type="page"/>
      </w:r>
    </w:p>
    <w:p w14:paraId="72087762" w14:textId="77777777" w:rsidR="00324436" w:rsidRDefault="00324436" w:rsidP="00324436">
      <w:pPr>
        <w:pStyle w:val="Heading2"/>
      </w:pPr>
    </w:p>
    <w:p w14:paraId="759BB4CD" w14:textId="77777777" w:rsidR="00324436" w:rsidRPr="00A9297C" w:rsidRDefault="00324436" w:rsidP="00324436">
      <w:pPr>
        <w:pStyle w:val="Heading2"/>
        <w:rPr>
          <w:rFonts w:ascii="Arial" w:hAnsi="Arial" w:cs="Arial"/>
        </w:rPr>
      </w:pPr>
      <w:r w:rsidRPr="00A9297C">
        <w:rPr>
          <w:rFonts w:ascii="Arial" w:hAnsi="Arial" w:cs="Arial"/>
        </w:rPr>
        <w:t>Evaluation Criteria</w:t>
      </w:r>
    </w:p>
    <w:p w14:paraId="7B6C06AB" w14:textId="77777777" w:rsidR="00324436" w:rsidRPr="00A9297C" w:rsidRDefault="00324436" w:rsidP="00324436">
      <w:pPr>
        <w:pStyle w:val="Heading3"/>
        <w:rPr>
          <w:rFonts w:ascii="Arial" w:hAnsi="Arial" w:cs="Arial"/>
        </w:rPr>
      </w:pPr>
      <w:r w:rsidRPr="00A9297C">
        <w:rPr>
          <w:rFonts w:ascii="Arial" w:hAnsi="Arial" w:cs="Arial"/>
        </w:rPr>
        <w:t>Measure Criteria</w:t>
      </w:r>
    </w:p>
    <w:p w14:paraId="1DAB66F5" w14:textId="03AF68AF" w:rsidR="00324436" w:rsidRPr="00A9297C" w:rsidRDefault="00324436" w:rsidP="00324436">
      <w:pPr>
        <w:rPr>
          <w:rFonts w:ascii="Arial" w:hAnsi="Arial" w:cs="Arial"/>
        </w:rPr>
      </w:pPr>
      <w:r w:rsidRPr="00A9297C">
        <w:rPr>
          <w:rFonts w:ascii="Arial" w:hAnsi="Arial" w:cs="Arial"/>
        </w:rPr>
        <w:t xml:space="preserve">Payment to MCPs is based on </w:t>
      </w:r>
      <w:r w:rsidR="321FFBE8" w:rsidRPr="00A9297C">
        <w:rPr>
          <w:rFonts w:ascii="Arial" w:hAnsi="Arial" w:cs="Arial"/>
        </w:rPr>
        <w:t xml:space="preserve">a </w:t>
      </w:r>
      <w:r w:rsidRPr="00A9297C">
        <w:rPr>
          <w:rFonts w:ascii="Arial" w:hAnsi="Arial" w:cs="Arial"/>
        </w:rPr>
        <w:t xml:space="preserve">successful completion of reporting and performance against measures in the </w:t>
      </w:r>
      <w:r w:rsidR="005D14B6" w:rsidRPr="00A9297C">
        <w:rPr>
          <w:rFonts w:ascii="Arial" w:hAnsi="Arial" w:cs="Arial"/>
        </w:rPr>
        <w:t>Appendix</w:t>
      </w:r>
      <w:r w:rsidRPr="00A9297C">
        <w:rPr>
          <w:rFonts w:ascii="Arial" w:hAnsi="Arial" w:cs="Arial"/>
        </w:rPr>
        <w:t xml:space="preserve">. The </w:t>
      </w:r>
      <w:r w:rsidR="005D14B6" w:rsidRPr="00A9297C">
        <w:rPr>
          <w:rFonts w:ascii="Arial" w:hAnsi="Arial" w:cs="Arial"/>
        </w:rPr>
        <w:t>Appendix</w:t>
      </w:r>
      <w:r w:rsidRPr="00A9297C">
        <w:rPr>
          <w:rFonts w:ascii="Arial" w:hAnsi="Arial" w:cs="Arial"/>
        </w:rPr>
        <w:t xml:space="preserve"> materials indicate performance targets and point allocations for each measure. MCPs may earn no, partial, or all points on measures, as indicated.</w:t>
      </w:r>
    </w:p>
    <w:p w14:paraId="1440D997" w14:textId="1B12B836" w:rsidR="00324436" w:rsidRPr="00A9297C" w:rsidRDefault="00324436" w:rsidP="00324436">
      <w:pPr>
        <w:rPr>
          <w:rFonts w:ascii="Arial" w:hAnsi="Arial" w:cs="Arial"/>
        </w:rPr>
      </w:pPr>
      <w:r w:rsidRPr="00A9297C">
        <w:rPr>
          <w:rFonts w:ascii="Arial" w:hAnsi="Arial" w:cs="Arial"/>
        </w:rPr>
        <w:t xml:space="preserve">Each measure in the </w:t>
      </w:r>
      <w:r w:rsidR="005D14B6" w:rsidRPr="00A9297C">
        <w:rPr>
          <w:rFonts w:ascii="Arial" w:hAnsi="Arial" w:cs="Arial"/>
        </w:rPr>
        <w:t>Appendix</w:t>
      </w:r>
      <w:r w:rsidRPr="00A9297C">
        <w:rPr>
          <w:rFonts w:ascii="Arial" w:hAnsi="Arial" w:cs="Arial"/>
        </w:rPr>
        <w:t xml:space="preserve"> is assigned to one of the following </w:t>
      </w:r>
      <w:r w:rsidR="00BF7C1E" w:rsidRPr="00A9297C">
        <w:rPr>
          <w:rFonts w:ascii="Arial" w:hAnsi="Arial" w:cs="Arial"/>
        </w:rPr>
        <w:t>HHIP Priority Areas</w:t>
      </w:r>
      <w:r w:rsidRPr="00A9297C">
        <w:rPr>
          <w:rFonts w:ascii="Arial" w:hAnsi="Arial" w:cs="Arial"/>
        </w:rPr>
        <w:t>:</w:t>
      </w:r>
    </w:p>
    <w:p w14:paraId="133201F9" w14:textId="0E8AE210" w:rsidR="00324436" w:rsidRPr="00A9297C" w:rsidRDefault="00804475" w:rsidP="00A85050">
      <w:pPr>
        <w:pStyle w:val="ListParagraph"/>
        <w:numPr>
          <w:ilvl w:val="0"/>
          <w:numId w:val="4"/>
        </w:numPr>
        <w:rPr>
          <w:rFonts w:ascii="Arial" w:hAnsi="Arial" w:cs="Arial"/>
        </w:rPr>
      </w:pPr>
      <w:r w:rsidRPr="00A9297C">
        <w:rPr>
          <w:rFonts w:ascii="Arial" w:hAnsi="Arial" w:cs="Arial"/>
        </w:rPr>
        <w:t>Partnerships and Capacity to Support Referrals for Services</w:t>
      </w:r>
    </w:p>
    <w:p w14:paraId="26ED1F1C" w14:textId="6CB789C9" w:rsidR="00324436" w:rsidRPr="00A9297C" w:rsidRDefault="00804475" w:rsidP="00A85050">
      <w:pPr>
        <w:pStyle w:val="ListParagraph"/>
        <w:numPr>
          <w:ilvl w:val="0"/>
          <w:numId w:val="4"/>
        </w:numPr>
        <w:rPr>
          <w:rFonts w:ascii="Arial" w:hAnsi="Arial" w:cs="Arial"/>
        </w:rPr>
      </w:pPr>
      <w:r w:rsidRPr="00A9297C">
        <w:rPr>
          <w:rFonts w:ascii="Arial" w:hAnsi="Arial" w:cs="Arial"/>
        </w:rPr>
        <w:t>Infrastructure to Coordinate and Meet Member Housing Needs</w:t>
      </w:r>
    </w:p>
    <w:p w14:paraId="04D23ED9" w14:textId="786C2E7A" w:rsidR="00BF7C1E" w:rsidRPr="00A9297C" w:rsidRDefault="00BF7C1E" w:rsidP="00A85050">
      <w:pPr>
        <w:pStyle w:val="ListParagraph"/>
        <w:numPr>
          <w:ilvl w:val="0"/>
          <w:numId w:val="4"/>
        </w:numPr>
        <w:rPr>
          <w:rFonts w:ascii="Arial" w:hAnsi="Arial" w:cs="Arial"/>
        </w:rPr>
      </w:pPr>
      <w:r w:rsidRPr="00A9297C">
        <w:rPr>
          <w:rFonts w:ascii="Arial" w:hAnsi="Arial" w:cs="Arial"/>
        </w:rPr>
        <w:t xml:space="preserve">Delivery of </w:t>
      </w:r>
      <w:r w:rsidR="00804475" w:rsidRPr="00A9297C">
        <w:rPr>
          <w:rFonts w:ascii="Arial" w:hAnsi="Arial" w:cs="Arial"/>
        </w:rPr>
        <w:t>Services and Member Engagement</w:t>
      </w:r>
    </w:p>
    <w:p w14:paraId="60601D1D" w14:textId="77777777" w:rsidR="00324436" w:rsidRPr="00A9297C" w:rsidRDefault="00324436" w:rsidP="00324436">
      <w:pPr>
        <w:rPr>
          <w:rFonts w:ascii="Arial" w:hAnsi="Arial" w:cs="Arial"/>
        </w:rPr>
      </w:pPr>
    </w:p>
    <w:p w14:paraId="106D82EF" w14:textId="77777777" w:rsidR="00324436" w:rsidRPr="00A9297C" w:rsidRDefault="00324436" w:rsidP="00324436">
      <w:pPr>
        <w:pStyle w:val="Heading3"/>
        <w:rPr>
          <w:rFonts w:ascii="Arial" w:hAnsi="Arial" w:cs="Arial"/>
        </w:rPr>
      </w:pPr>
      <w:r w:rsidRPr="00A9297C">
        <w:rPr>
          <w:rFonts w:ascii="Arial" w:hAnsi="Arial" w:cs="Arial"/>
        </w:rPr>
        <w:t>Points Structure</w:t>
      </w:r>
    </w:p>
    <w:p w14:paraId="3DC303F3" w14:textId="48FF7D32" w:rsidR="00B7288D" w:rsidRPr="00A9297C" w:rsidRDefault="00324436" w:rsidP="00324436">
      <w:pPr>
        <w:rPr>
          <w:rFonts w:ascii="Arial" w:hAnsi="Arial" w:cs="Arial"/>
        </w:rPr>
      </w:pPr>
      <w:r w:rsidRPr="00A9297C">
        <w:rPr>
          <w:rFonts w:ascii="Arial" w:hAnsi="Arial" w:cs="Arial"/>
        </w:rPr>
        <w:t xml:space="preserve">MCPs can earn a maximum of </w:t>
      </w:r>
      <w:r w:rsidR="0052222D" w:rsidRPr="00A9297C">
        <w:rPr>
          <w:rFonts w:ascii="Arial" w:hAnsi="Arial" w:cs="Arial"/>
        </w:rPr>
        <w:t>440</w:t>
      </w:r>
      <w:r w:rsidRPr="00A9297C">
        <w:rPr>
          <w:rFonts w:ascii="Arial" w:hAnsi="Arial" w:cs="Arial"/>
        </w:rPr>
        <w:t xml:space="preserve"> points </w:t>
      </w:r>
      <w:r w:rsidR="0052222D" w:rsidRPr="00A9297C">
        <w:rPr>
          <w:rFonts w:ascii="Arial" w:hAnsi="Arial" w:cs="Arial"/>
        </w:rPr>
        <w:t>in Submission 2</w:t>
      </w:r>
      <w:r w:rsidRPr="00A9297C">
        <w:rPr>
          <w:rFonts w:ascii="Arial" w:hAnsi="Arial" w:cs="Arial"/>
        </w:rPr>
        <w:t>.</w:t>
      </w:r>
      <w:r w:rsidR="00B67B42" w:rsidRPr="00A9297C">
        <w:rPr>
          <w:rFonts w:ascii="Arial" w:hAnsi="Arial" w:cs="Arial"/>
        </w:rPr>
        <w:t xml:space="preserve"> If a MCP achieves only a subset of these points, the Plan will earn a partial payment proportional to performance.</w:t>
      </w:r>
      <w:r w:rsidRPr="00A9297C">
        <w:rPr>
          <w:rFonts w:ascii="Arial" w:hAnsi="Arial" w:cs="Arial"/>
        </w:rPr>
        <w:t xml:space="preserve"> </w:t>
      </w:r>
    </w:p>
    <w:tbl>
      <w:tblPr>
        <w:tblStyle w:val="MagentaTable"/>
        <w:tblW w:w="4995" w:type="pct"/>
        <w:tblLook w:val="04A0" w:firstRow="1" w:lastRow="0" w:firstColumn="1" w:lastColumn="0" w:noHBand="0" w:noVBand="1"/>
      </w:tblPr>
      <w:tblGrid>
        <w:gridCol w:w="4670"/>
        <w:gridCol w:w="4671"/>
      </w:tblGrid>
      <w:tr w:rsidR="00324436" w:rsidRPr="00A9297C" w14:paraId="4F8D89CE" w14:textId="77777777" w:rsidTr="371D141E">
        <w:trPr>
          <w:cnfStyle w:val="100000000000" w:firstRow="1" w:lastRow="0" w:firstColumn="0" w:lastColumn="0" w:oddVBand="0" w:evenVBand="0" w:oddHBand="0" w:evenHBand="0" w:firstRowFirstColumn="0" w:firstRowLastColumn="0" w:lastRowFirstColumn="0" w:lastRowLastColumn="0"/>
          <w:trHeight w:val="512"/>
        </w:trPr>
        <w:tc>
          <w:tcPr>
            <w:tcW w:w="2500" w:type="pct"/>
          </w:tcPr>
          <w:p w14:paraId="2EB77D03" w14:textId="4A4490F6" w:rsidR="00324436" w:rsidRPr="00A9297C" w:rsidRDefault="00324436" w:rsidP="00324436">
            <w:pPr>
              <w:rPr>
                <w:rFonts w:ascii="Arial" w:eastAsiaTheme="majorEastAsia" w:hAnsi="Arial" w:cs="Arial"/>
                <w:bCs/>
              </w:rPr>
            </w:pPr>
            <w:r w:rsidRPr="00A9297C">
              <w:rPr>
                <w:rFonts w:ascii="Arial" w:eastAsiaTheme="majorEastAsia" w:hAnsi="Arial" w:cs="Arial"/>
                <w:bCs/>
              </w:rPr>
              <w:t>Priority Area</w:t>
            </w:r>
          </w:p>
        </w:tc>
        <w:tc>
          <w:tcPr>
            <w:tcW w:w="2500" w:type="pct"/>
          </w:tcPr>
          <w:p w14:paraId="5043AE96" w14:textId="3E0B1173" w:rsidR="00324436" w:rsidRPr="00A9297C" w:rsidRDefault="00324436" w:rsidP="00324436">
            <w:pPr>
              <w:rPr>
                <w:rFonts w:ascii="Arial" w:eastAsiaTheme="majorEastAsia" w:hAnsi="Arial" w:cs="Arial"/>
                <w:bCs/>
              </w:rPr>
            </w:pPr>
            <w:r w:rsidRPr="00A9297C">
              <w:rPr>
                <w:rFonts w:ascii="Arial" w:eastAsiaTheme="majorEastAsia" w:hAnsi="Arial" w:cs="Arial"/>
                <w:bCs/>
              </w:rPr>
              <w:t>Points Allocation</w:t>
            </w:r>
          </w:p>
        </w:tc>
      </w:tr>
      <w:tr w:rsidR="00324436" w:rsidRPr="00A9297C" w14:paraId="60FC25D7" w14:textId="77777777" w:rsidTr="371D141E">
        <w:trPr>
          <w:trHeight w:val="512"/>
        </w:trPr>
        <w:tc>
          <w:tcPr>
            <w:tcW w:w="2500" w:type="pct"/>
          </w:tcPr>
          <w:p w14:paraId="03EC9176" w14:textId="56570350" w:rsidR="00324436" w:rsidRPr="00A9297C" w:rsidRDefault="00B67B42" w:rsidP="371D141E">
            <w:pPr>
              <w:pStyle w:val="ListParagraph"/>
              <w:numPr>
                <w:ilvl w:val="0"/>
                <w:numId w:val="5"/>
              </w:numPr>
              <w:rPr>
                <w:rFonts w:ascii="Arial" w:eastAsiaTheme="majorEastAsia" w:hAnsi="Arial" w:cs="Arial"/>
                <w:b/>
                <w:bCs/>
              </w:rPr>
            </w:pPr>
            <w:r w:rsidRPr="00A9297C">
              <w:rPr>
                <w:rFonts w:ascii="Arial" w:eastAsiaTheme="majorEastAsia" w:hAnsi="Arial" w:cs="Arial"/>
                <w:b/>
                <w:bCs/>
              </w:rPr>
              <w:t>Partnerships and Capacity to Support Referrals for Services</w:t>
            </w:r>
          </w:p>
        </w:tc>
        <w:tc>
          <w:tcPr>
            <w:tcW w:w="2500" w:type="pct"/>
          </w:tcPr>
          <w:p w14:paraId="25950561" w14:textId="1AB391B4" w:rsidR="00324436" w:rsidRPr="00A9297C" w:rsidRDefault="00324436" w:rsidP="00324436">
            <w:pPr>
              <w:rPr>
                <w:rFonts w:ascii="Arial" w:eastAsiaTheme="majorEastAsia" w:hAnsi="Arial" w:cs="Arial"/>
              </w:rPr>
            </w:pPr>
            <w:r w:rsidRPr="00A9297C">
              <w:rPr>
                <w:rFonts w:ascii="Arial" w:eastAsiaTheme="majorEastAsia" w:hAnsi="Arial" w:cs="Arial"/>
              </w:rPr>
              <w:t>Up to</w:t>
            </w:r>
            <w:r w:rsidRPr="00A9297C">
              <w:rPr>
                <w:rFonts w:ascii="Arial" w:eastAsiaTheme="majorEastAsia" w:hAnsi="Arial" w:cs="Arial"/>
                <w:b/>
                <w:bCs/>
                <w:u w:val="single"/>
              </w:rPr>
              <w:t xml:space="preserve"> </w:t>
            </w:r>
            <w:r w:rsidR="008705EE" w:rsidRPr="00A9297C">
              <w:rPr>
                <w:rFonts w:ascii="Arial" w:eastAsiaTheme="majorEastAsia" w:hAnsi="Arial" w:cs="Arial"/>
                <w:b/>
                <w:bCs/>
                <w:u w:val="single"/>
              </w:rPr>
              <w:t>140</w:t>
            </w:r>
            <w:r w:rsidRPr="00A9297C">
              <w:rPr>
                <w:rFonts w:ascii="Arial" w:eastAsiaTheme="majorEastAsia" w:hAnsi="Arial" w:cs="Arial"/>
              </w:rPr>
              <w:t xml:space="preserve"> points</w:t>
            </w:r>
          </w:p>
        </w:tc>
      </w:tr>
      <w:tr w:rsidR="00324436" w:rsidRPr="00A9297C" w14:paraId="2DA25977" w14:textId="77777777" w:rsidTr="371D141E">
        <w:trPr>
          <w:trHeight w:val="530"/>
        </w:trPr>
        <w:tc>
          <w:tcPr>
            <w:tcW w:w="2500" w:type="pct"/>
          </w:tcPr>
          <w:p w14:paraId="44448D82" w14:textId="30B42B72" w:rsidR="00324436" w:rsidRPr="00A9297C" w:rsidRDefault="00B67B42" w:rsidP="371D141E">
            <w:pPr>
              <w:pStyle w:val="ListParagraph"/>
              <w:numPr>
                <w:ilvl w:val="0"/>
                <w:numId w:val="5"/>
              </w:numPr>
              <w:rPr>
                <w:rFonts w:ascii="Arial" w:eastAsiaTheme="majorEastAsia" w:hAnsi="Arial" w:cs="Arial"/>
                <w:b/>
                <w:bCs/>
              </w:rPr>
            </w:pPr>
            <w:r w:rsidRPr="00A9297C">
              <w:rPr>
                <w:rFonts w:ascii="Arial" w:eastAsiaTheme="majorEastAsia" w:hAnsi="Arial" w:cs="Arial"/>
                <w:b/>
                <w:bCs/>
              </w:rPr>
              <w:t>Infrastructure to Coordinate and Meet Member Housing Needs</w:t>
            </w:r>
          </w:p>
        </w:tc>
        <w:tc>
          <w:tcPr>
            <w:tcW w:w="2500" w:type="pct"/>
          </w:tcPr>
          <w:p w14:paraId="14F59D5B" w14:textId="62737D63" w:rsidR="00324436" w:rsidRPr="00A9297C" w:rsidRDefault="00324436" w:rsidP="00324436">
            <w:pPr>
              <w:rPr>
                <w:rFonts w:ascii="Arial" w:eastAsiaTheme="majorEastAsia" w:hAnsi="Arial" w:cs="Arial"/>
              </w:rPr>
            </w:pPr>
            <w:r w:rsidRPr="00A9297C">
              <w:rPr>
                <w:rFonts w:ascii="Arial" w:eastAsiaTheme="majorEastAsia" w:hAnsi="Arial" w:cs="Arial"/>
              </w:rPr>
              <w:t xml:space="preserve">Up to </w:t>
            </w:r>
            <w:r w:rsidR="008705EE" w:rsidRPr="00A9297C">
              <w:rPr>
                <w:rFonts w:ascii="Arial" w:eastAsiaTheme="majorEastAsia" w:hAnsi="Arial" w:cs="Arial"/>
                <w:b/>
                <w:u w:val="single"/>
              </w:rPr>
              <w:t>120</w:t>
            </w:r>
            <w:r w:rsidRPr="00A9297C">
              <w:rPr>
                <w:rFonts w:ascii="Arial" w:eastAsiaTheme="majorEastAsia" w:hAnsi="Arial" w:cs="Arial"/>
              </w:rPr>
              <w:t xml:space="preserve"> points</w:t>
            </w:r>
          </w:p>
        </w:tc>
      </w:tr>
      <w:tr w:rsidR="00B67B42" w:rsidRPr="00A9297C" w14:paraId="69021B85" w14:textId="77777777" w:rsidTr="371D141E">
        <w:trPr>
          <w:trHeight w:val="530"/>
        </w:trPr>
        <w:tc>
          <w:tcPr>
            <w:tcW w:w="2500" w:type="pct"/>
          </w:tcPr>
          <w:p w14:paraId="2357233E" w14:textId="79F618B4" w:rsidR="00B67B42" w:rsidRPr="00A9297C" w:rsidRDefault="00B67B42" w:rsidP="00A85050">
            <w:pPr>
              <w:pStyle w:val="ListParagraph"/>
              <w:numPr>
                <w:ilvl w:val="0"/>
                <w:numId w:val="5"/>
              </w:numPr>
              <w:rPr>
                <w:rFonts w:ascii="Arial" w:eastAsiaTheme="majorEastAsia" w:hAnsi="Arial" w:cs="Arial"/>
                <w:b/>
                <w:bCs/>
              </w:rPr>
            </w:pPr>
            <w:r w:rsidRPr="00A9297C">
              <w:rPr>
                <w:rFonts w:ascii="Arial" w:eastAsiaTheme="majorEastAsia" w:hAnsi="Arial" w:cs="Arial"/>
                <w:b/>
                <w:bCs/>
              </w:rPr>
              <w:t>Delivery of Services and Member Engagement</w:t>
            </w:r>
          </w:p>
        </w:tc>
        <w:tc>
          <w:tcPr>
            <w:tcW w:w="2500" w:type="pct"/>
          </w:tcPr>
          <w:p w14:paraId="60EFC269" w14:textId="72EBE219" w:rsidR="00B67B42" w:rsidRPr="00A9297C" w:rsidRDefault="00B67B42" w:rsidP="00B67B42">
            <w:pPr>
              <w:rPr>
                <w:rFonts w:ascii="Arial" w:eastAsiaTheme="majorEastAsia" w:hAnsi="Arial" w:cs="Arial"/>
              </w:rPr>
            </w:pPr>
            <w:r w:rsidRPr="00A9297C">
              <w:rPr>
                <w:rFonts w:ascii="Arial" w:eastAsiaTheme="majorEastAsia" w:hAnsi="Arial" w:cs="Arial"/>
              </w:rPr>
              <w:t xml:space="preserve">Up to </w:t>
            </w:r>
            <w:r w:rsidR="008705EE" w:rsidRPr="00A9297C">
              <w:rPr>
                <w:rFonts w:ascii="Arial" w:eastAsiaTheme="majorEastAsia" w:hAnsi="Arial" w:cs="Arial"/>
                <w:b/>
                <w:u w:val="single"/>
              </w:rPr>
              <w:t>180</w:t>
            </w:r>
            <w:r w:rsidRPr="00A9297C">
              <w:rPr>
                <w:rFonts w:ascii="Arial" w:eastAsiaTheme="majorEastAsia" w:hAnsi="Arial" w:cs="Arial"/>
              </w:rPr>
              <w:t xml:space="preserve"> points</w:t>
            </w:r>
          </w:p>
        </w:tc>
      </w:tr>
      <w:tr w:rsidR="00B67B42" w:rsidRPr="00A9297C" w14:paraId="33C1C0DA" w14:textId="77777777" w:rsidTr="371D141E">
        <w:trPr>
          <w:trHeight w:val="548"/>
        </w:trPr>
        <w:tc>
          <w:tcPr>
            <w:tcW w:w="2500" w:type="pct"/>
            <w:shd w:val="clear" w:color="auto" w:fill="17315A"/>
          </w:tcPr>
          <w:p w14:paraId="484F06EB" w14:textId="5F5F5716" w:rsidR="00B67B42" w:rsidRPr="00A9297C" w:rsidRDefault="00B67B42" w:rsidP="00B67B42">
            <w:pPr>
              <w:rPr>
                <w:rFonts w:ascii="Arial" w:eastAsiaTheme="majorEastAsia" w:hAnsi="Arial" w:cs="Arial"/>
                <w:b/>
                <w:bCs/>
                <w:i/>
                <w:iCs/>
              </w:rPr>
            </w:pPr>
            <w:r w:rsidRPr="00A9297C">
              <w:rPr>
                <w:rFonts w:ascii="Arial" w:eastAsiaTheme="majorEastAsia" w:hAnsi="Arial" w:cs="Arial"/>
                <w:b/>
                <w:bCs/>
                <w:i/>
                <w:iCs/>
              </w:rPr>
              <w:t>TOTAL</w:t>
            </w:r>
          </w:p>
        </w:tc>
        <w:tc>
          <w:tcPr>
            <w:tcW w:w="2500" w:type="pct"/>
            <w:shd w:val="clear" w:color="auto" w:fill="17315A"/>
          </w:tcPr>
          <w:p w14:paraId="1AC9334D" w14:textId="7D69B987" w:rsidR="00B67B42" w:rsidRPr="00A9297C" w:rsidRDefault="00B67B42" w:rsidP="00B67B42">
            <w:pPr>
              <w:rPr>
                <w:rFonts w:ascii="Arial" w:eastAsiaTheme="majorEastAsia" w:hAnsi="Arial" w:cs="Arial"/>
              </w:rPr>
            </w:pPr>
            <w:r w:rsidRPr="00A9297C">
              <w:rPr>
                <w:rFonts w:ascii="Arial" w:eastAsiaTheme="majorEastAsia" w:hAnsi="Arial" w:cs="Arial"/>
              </w:rPr>
              <w:t xml:space="preserve">Up to </w:t>
            </w:r>
            <w:r w:rsidR="008705EE" w:rsidRPr="00A9297C">
              <w:rPr>
                <w:rFonts w:ascii="Arial" w:eastAsiaTheme="majorEastAsia" w:hAnsi="Arial" w:cs="Arial"/>
                <w:b/>
                <w:u w:val="single"/>
              </w:rPr>
              <w:t>440</w:t>
            </w:r>
            <w:r w:rsidRPr="00A9297C">
              <w:rPr>
                <w:rFonts w:ascii="Arial" w:eastAsiaTheme="majorEastAsia" w:hAnsi="Arial" w:cs="Arial"/>
                <w:b/>
                <w:bCs/>
              </w:rPr>
              <w:t xml:space="preserve"> </w:t>
            </w:r>
            <w:r w:rsidRPr="00A9297C">
              <w:rPr>
                <w:rFonts w:ascii="Arial" w:eastAsiaTheme="majorEastAsia" w:hAnsi="Arial" w:cs="Arial"/>
              </w:rPr>
              <w:t>points</w:t>
            </w:r>
          </w:p>
        </w:tc>
      </w:tr>
    </w:tbl>
    <w:p w14:paraId="3601FBC1" w14:textId="77777777" w:rsidR="00324436" w:rsidRPr="00A9297C" w:rsidRDefault="00324436" w:rsidP="00324436">
      <w:pPr>
        <w:spacing w:line="360" w:lineRule="auto"/>
        <w:rPr>
          <w:rFonts w:ascii="Arial" w:hAnsi="Arial" w:cs="Arial"/>
          <w:b/>
          <w:i/>
          <w:iCs/>
          <w:color w:val="BFBFBF" w:themeColor="background1" w:themeShade="BF"/>
        </w:rPr>
      </w:pPr>
    </w:p>
    <w:p w14:paraId="5036BDE9" w14:textId="695A2E4D" w:rsidR="00BF7529" w:rsidRDefault="00324436" w:rsidP="00324436">
      <w:pPr>
        <w:spacing w:line="360" w:lineRule="auto"/>
        <w:rPr>
          <w:rFonts w:cs="Segoe UI"/>
          <w:i/>
          <w:iCs/>
          <w:color w:val="BFBFBF" w:themeColor="background1" w:themeShade="BF"/>
        </w:rPr>
      </w:pPr>
      <w:r w:rsidRPr="00F75497">
        <w:rPr>
          <w:rFonts w:cs="Segoe UI"/>
          <w:i/>
          <w:iCs/>
          <w:color w:val="BFBFBF" w:themeColor="background1" w:themeShade="BF"/>
        </w:rPr>
        <w:t>End of Section</w:t>
      </w:r>
    </w:p>
    <w:p w14:paraId="43AF3696" w14:textId="77777777" w:rsidR="00BF7529" w:rsidRDefault="00BF7529">
      <w:pPr>
        <w:spacing w:after="160"/>
        <w:rPr>
          <w:rFonts w:cs="Segoe UI"/>
          <w:i/>
          <w:iCs/>
          <w:color w:val="BFBFBF" w:themeColor="background1" w:themeShade="BF"/>
        </w:rPr>
      </w:pPr>
      <w:r>
        <w:rPr>
          <w:rFonts w:cs="Segoe UI"/>
          <w:i/>
          <w:iCs/>
          <w:color w:val="BFBFBF" w:themeColor="background1" w:themeShade="BF"/>
        </w:rPr>
        <w:br w:type="page"/>
      </w:r>
    </w:p>
    <w:p w14:paraId="6766AF26" w14:textId="781DF63A" w:rsidR="00324436" w:rsidRDefault="00324436" w:rsidP="00BF7529">
      <w:pPr>
        <w:pStyle w:val="Heading2"/>
      </w:pPr>
    </w:p>
    <w:p w14:paraId="307C18DD" w14:textId="0D95F3B2" w:rsidR="00BF7529" w:rsidRPr="00A9297C" w:rsidRDefault="00BF7529" w:rsidP="00BF7529">
      <w:pPr>
        <w:pStyle w:val="Heading2"/>
        <w:rPr>
          <w:rFonts w:ascii="Arial" w:hAnsi="Arial" w:cs="Arial"/>
        </w:rPr>
      </w:pPr>
      <w:r w:rsidRPr="00A9297C">
        <w:rPr>
          <w:rFonts w:ascii="Arial" w:hAnsi="Arial" w:cs="Arial"/>
        </w:rPr>
        <w:t>Instructions</w:t>
      </w:r>
    </w:p>
    <w:p w14:paraId="4CB2A38B" w14:textId="26903493" w:rsidR="00BF7529" w:rsidRPr="00A9297C" w:rsidRDefault="00BF7529" w:rsidP="00BF7529">
      <w:pPr>
        <w:rPr>
          <w:rFonts w:ascii="Arial" w:hAnsi="Arial" w:cs="Arial"/>
          <w:color w:val="000000" w:themeColor="text1"/>
        </w:rPr>
      </w:pPr>
      <w:r w:rsidRPr="00A9297C">
        <w:rPr>
          <w:rFonts w:ascii="Arial" w:hAnsi="Arial" w:cs="Arial"/>
        </w:rPr>
        <w:t xml:space="preserve">MCPs must submit their completed </w:t>
      </w:r>
      <w:r w:rsidR="00103AD3" w:rsidRPr="00A9297C">
        <w:rPr>
          <w:rFonts w:ascii="Arial" w:hAnsi="Arial" w:cs="Arial"/>
        </w:rPr>
        <w:t>Submission 2</w:t>
      </w:r>
      <w:r w:rsidRPr="00A9297C">
        <w:rPr>
          <w:rFonts w:ascii="Arial" w:hAnsi="Arial" w:cs="Arial"/>
        </w:rPr>
        <w:t xml:space="preserve"> </w:t>
      </w:r>
      <w:r w:rsidR="005D14B6" w:rsidRPr="00A9297C">
        <w:rPr>
          <w:rFonts w:ascii="Arial" w:hAnsi="Arial" w:cs="Arial"/>
        </w:rPr>
        <w:t>Appendix</w:t>
      </w:r>
      <w:r w:rsidRPr="00A9297C">
        <w:rPr>
          <w:rFonts w:ascii="Arial" w:hAnsi="Arial" w:cs="Arial"/>
        </w:rPr>
        <w:t xml:space="preserve"> </w:t>
      </w:r>
      <w:r w:rsidR="00103AD3" w:rsidRPr="00A9297C">
        <w:rPr>
          <w:rFonts w:ascii="Arial" w:hAnsi="Arial" w:cs="Arial"/>
        </w:rPr>
        <w:t>via</w:t>
      </w:r>
      <w:r w:rsidRPr="00A9297C">
        <w:rPr>
          <w:rFonts w:ascii="Arial" w:hAnsi="Arial" w:cs="Arial"/>
        </w:rPr>
        <w:t xml:space="preserve"> e-mail to </w:t>
      </w:r>
      <w:hyperlink r:id="rId14" w:history="1">
        <w:r w:rsidRPr="00A9297C">
          <w:rPr>
            <w:rStyle w:val="Hyperlink"/>
            <w:rFonts w:ascii="Arial" w:hAnsi="Arial" w:cs="Arial"/>
          </w:rPr>
          <w:t>DHCSHHIP@dhcs.ca.gov</w:t>
        </w:r>
      </w:hyperlink>
      <w:r w:rsidRPr="00A9297C">
        <w:rPr>
          <w:rFonts w:ascii="Arial" w:hAnsi="Arial" w:cs="Arial"/>
        </w:rPr>
        <w:t xml:space="preserve"> by </w:t>
      </w:r>
      <w:r w:rsidR="00C006D2" w:rsidRPr="00A9297C">
        <w:rPr>
          <w:rFonts w:ascii="Arial" w:hAnsi="Arial" w:cs="Arial"/>
          <w:b/>
          <w:bCs/>
          <w:highlight w:val="yellow"/>
        </w:rPr>
        <w:t xml:space="preserve">Friday, </w:t>
      </w:r>
      <w:r w:rsidR="00103AD3" w:rsidRPr="00A9297C">
        <w:rPr>
          <w:rFonts w:ascii="Arial" w:hAnsi="Arial" w:cs="Arial"/>
          <w:b/>
          <w:bCs/>
          <w:highlight w:val="yellow"/>
        </w:rPr>
        <w:t xml:space="preserve">December </w:t>
      </w:r>
      <w:r w:rsidR="00C006D2" w:rsidRPr="00A9297C">
        <w:rPr>
          <w:rFonts w:ascii="Arial" w:hAnsi="Arial" w:cs="Arial"/>
          <w:b/>
          <w:bCs/>
          <w:highlight w:val="yellow"/>
        </w:rPr>
        <w:t>29</w:t>
      </w:r>
      <w:r w:rsidR="00103AD3" w:rsidRPr="00A9297C">
        <w:rPr>
          <w:rFonts w:ascii="Arial" w:hAnsi="Arial" w:cs="Arial"/>
          <w:b/>
          <w:bCs/>
          <w:highlight w:val="yellow"/>
        </w:rPr>
        <w:t>, 2023.</w:t>
      </w:r>
    </w:p>
    <w:p w14:paraId="68418A0B" w14:textId="4252CADB" w:rsidR="00BF7529" w:rsidRPr="00A9297C" w:rsidRDefault="00BF7529" w:rsidP="00BF7529">
      <w:pPr>
        <w:rPr>
          <w:rFonts w:ascii="Arial" w:hAnsi="Arial" w:cs="Arial"/>
        </w:rPr>
      </w:pPr>
      <w:r w:rsidRPr="00A9297C">
        <w:rPr>
          <w:rFonts w:ascii="Arial" w:hAnsi="Arial" w:cs="Arial"/>
        </w:rPr>
        <w:t xml:space="preserve">Please reach out to </w:t>
      </w:r>
      <w:hyperlink r:id="rId15" w:history="1">
        <w:r w:rsidRPr="00A9297C">
          <w:rPr>
            <w:rStyle w:val="Hyperlink"/>
            <w:rFonts w:ascii="Arial" w:hAnsi="Arial" w:cs="Arial"/>
          </w:rPr>
          <w:t>DHCSHHIP@dhcs.ca.gov</w:t>
        </w:r>
      </w:hyperlink>
      <w:r w:rsidRPr="00A9297C">
        <w:rPr>
          <w:rFonts w:ascii="Arial" w:hAnsi="Arial" w:cs="Arial"/>
        </w:rPr>
        <w:t xml:space="preserve"> if you have any questions.</w:t>
      </w:r>
    </w:p>
    <w:p w14:paraId="7D3D1ACE" w14:textId="20C66AD8" w:rsidR="00BF7529" w:rsidRPr="00A9297C" w:rsidRDefault="005D14B6" w:rsidP="00BF7529">
      <w:pPr>
        <w:pStyle w:val="Heading2"/>
        <w:rPr>
          <w:rFonts w:ascii="Arial" w:hAnsi="Arial" w:cs="Arial"/>
        </w:rPr>
      </w:pPr>
      <w:r w:rsidRPr="00A9297C">
        <w:rPr>
          <w:rFonts w:ascii="Arial" w:hAnsi="Arial" w:cs="Arial"/>
        </w:rPr>
        <w:t>Appendix</w:t>
      </w:r>
      <w:r w:rsidR="00BF7529" w:rsidRPr="00A9297C">
        <w:rPr>
          <w:rFonts w:ascii="Arial" w:hAnsi="Arial" w:cs="Arial"/>
        </w:rPr>
        <w:t xml:space="preserve"> Format</w:t>
      </w:r>
    </w:p>
    <w:p w14:paraId="006FFC6F" w14:textId="3D01607E" w:rsidR="00BF7529" w:rsidRPr="00A9297C" w:rsidRDefault="00BF7529" w:rsidP="00BF7529">
      <w:pPr>
        <w:rPr>
          <w:rFonts w:ascii="Arial" w:hAnsi="Arial" w:cs="Arial"/>
        </w:rPr>
      </w:pPr>
      <w:r w:rsidRPr="00A9297C">
        <w:rPr>
          <w:rFonts w:ascii="Arial" w:hAnsi="Arial" w:cs="Arial"/>
        </w:rPr>
        <w:t xml:space="preserve">The </w:t>
      </w:r>
      <w:r w:rsidR="00C006D2" w:rsidRPr="00A9297C">
        <w:rPr>
          <w:rFonts w:ascii="Arial" w:hAnsi="Arial" w:cs="Arial"/>
        </w:rPr>
        <w:t>Submission 2</w:t>
      </w:r>
      <w:r w:rsidRPr="00A9297C">
        <w:rPr>
          <w:rFonts w:ascii="Arial" w:hAnsi="Arial" w:cs="Arial"/>
        </w:rPr>
        <w:t xml:space="preserve"> </w:t>
      </w:r>
      <w:r w:rsidR="005D14B6" w:rsidRPr="00A9297C">
        <w:rPr>
          <w:rFonts w:ascii="Arial" w:hAnsi="Arial" w:cs="Arial"/>
        </w:rPr>
        <w:t xml:space="preserve">Appendix </w:t>
      </w:r>
      <w:r w:rsidRPr="00A9297C">
        <w:rPr>
          <w:rFonts w:ascii="Arial" w:hAnsi="Arial" w:cs="Arial"/>
        </w:rPr>
        <w:t>consists of two documents: the Narrative Report (examples contained in Appendix A of this Word document)</w:t>
      </w:r>
      <w:ins w:id="6" w:author="Sanga, Jennifer@DHCS" w:date="2023-11-02T20:15:00Z">
        <w:r w:rsidR="6B106340" w:rsidRPr="00A9297C">
          <w:rPr>
            <w:rFonts w:ascii="Arial" w:hAnsi="Arial" w:cs="Arial"/>
          </w:rPr>
          <w:t>,</w:t>
        </w:r>
      </w:ins>
      <w:r w:rsidRPr="00A9297C">
        <w:rPr>
          <w:rFonts w:ascii="Arial" w:hAnsi="Arial" w:cs="Arial"/>
        </w:rPr>
        <w:t xml:space="preserve"> and an accompanying </w:t>
      </w:r>
      <w:r w:rsidR="002B0196" w:rsidRPr="00A9297C">
        <w:rPr>
          <w:rFonts w:ascii="Arial" w:hAnsi="Arial" w:cs="Arial"/>
        </w:rPr>
        <w:t>q</w:t>
      </w:r>
      <w:r w:rsidRPr="00A9297C">
        <w:rPr>
          <w:rFonts w:ascii="Arial" w:hAnsi="Arial" w:cs="Arial"/>
        </w:rPr>
        <w:t xml:space="preserve">uantitative </w:t>
      </w:r>
      <w:r w:rsidR="002B0196" w:rsidRPr="00A9297C">
        <w:rPr>
          <w:rFonts w:ascii="Arial" w:hAnsi="Arial" w:cs="Arial"/>
        </w:rPr>
        <w:t>r</w:t>
      </w:r>
      <w:r w:rsidRPr="00A9297C">
        <w:rPr>
          <w:rFonts w:ascii="Arial" w:hAnsi="Arial" w:cs="Arial"/>
        </w:rPr>
        <w:t xml:space="preserve">eporting </w:t>
      </w:r>
      <w:r w:rsidR="002B0196" w:rsidRPr="00A9297C">
        <w:rPr>
          <w:rFonts w:ascii="Arial" w:hAnsi="Arial" w:cs="Arial"/>
        </w:rPr>
        <w:t>t</w:t>
      </w:r>
      <w:r w:rsidRPr="00A9297C">
        <w:rPr>
          <w:rFonts w:ascii="Arial" w:hAnsi="Arial" w:cs="Arial"/>
        </w:rPr>
        <w:t>emplate</w:t>
      </w:r>
      <w:r w:rsidR="00474397" w:rsidRPr="00A9297C">
        <w:rPr>
          <w:rFonts w:ascii="Arial" w:hAnsi="Arial" w:cs="Arial"/>
        </w:rPr>
        <w:t xml:space="preserve"> (MCP Submission 2</w:t>
      </w:r>
      <w:r w:rsidR="00134B76" w:rsidRPr="00A9297C">
        <w:rPr>
          <w:rFonts w:ascii="Arial" w:hAnsi="Arial" w:cs="Arial"/>
        </w:rPr>
        <w:t xml:space="preserve"> Template</w:t>
      </w:r>
      <w:r w:rsidR="00D25E07" w:rsidRPr="00A9297C">
        <w:rPr>
          <w:rFonts w:ascii="Arial" w:hAnsi="Arial" w:cs="Arial"/>
        </w:rPr>
        <w:t>) as an</w:t>
      </w:r>
      <w:r w:rsidRPr="00A9297C">
        <w:rPr>
          <w:rFonts w:ascii="Arial" w:hAnsi="Arial" w:cs="Arial"/>
        </w:rPr>
        <w:t xml:space="preserve"> Excel document.</w:t>
      </w:r>
    </w:p>
    <w:p w14:paraId="659F638D" w14:textId="5C9A7ADC" w:rsidR="00BF7529" w:rsidRPr="00A9297C" w:rsidRDefault="00BF7529" w:rsidP="00BF7529">
      <w:pPr>
        <w:pStyle w:val="Heading2"/>
        <w:rPr>
          <w:rFonts w:ascii="Arial" w:hAnsi="Arial" w:cs="Arial"/>
        </w:rPr>
      </w:pPr>
      <w:r w:rsidRPr="00A9297C">
        <w:rPr>
          <w:rFonts w:ascii="Arial" w:hAnsi="Arial" w:cs="Arial"/>
        </w:rPr>
        <w:t>Quantitative Responses</w:t>
      </w:r>
    </w:p>
    <w:p w14:paraId="2D682F60" w14:textId="24E9E806" w:rsidR="00BF7529" w:rsidRPr="00A9297C" w:rsidRDefault="00BF7529" w:rsidP="00BF7529">
      <w:pPr>
        <w:rPr>
          <w:rFonts w:ascii="Arial" w:hAnsi="Arial" w:cs="Arial"/>
        </w:rPr>
      </w:pPr>
      <w:r w:rsidRPr="00A9297C">
        <w:rPr>
          <w:rFonts w:ascii="Arial" w:hAnsi="Arial" w:cs="Arial"/>
        </w:rPr>
        <w:t xml:space="preserve">MCPs must submit responses for quantitative measures using the accompanying </w:t>
      </w:r>
      <w:r w:rsidR="00430A55" w:rsidRPr="00A9297C">
        <w:rPr>
          <w:rFonts w:ascii="Arial" w:hAnsi="Arial" w:cs="Arial"/>
        </w:rPr>
        <w:t>q</w:t>
      </w:r>
      <w:r w:rsidRPr="00A9297C">
        <w:rPr>
          <w:rFonts w:ascii="Arial" w:hAnsi="Arial" w:cs="Arial"/>
        </w:rPr>
        <w:t xml:space="preserve">uantitative </w:t>
      </w:r>
      <w:r w:rsidR="00430A55" w:rsidRPr="00A9297C">
        <w:rPr>
          <w:rFonts w:ascii="Arial" w:hAnsi="Arial" w:cs="Arial"/>
        </w:rPr>
        <w:t>r</w:t>
      </w:r>
      <w:r w:rsidRPr="00A9297C">
        <w:rPr>
          <w:rFonts w:ascii="Arial" w:hAnsi="Arial" w:cs="Arial"/>
        </w:rPr>
        <w:t xml:space="preserve">eporting </w:t>
      </w:r>
      <w:r w:rsidR="00430A55" w:rsidRPr="00A9297C">
        <w:rPr>
          <w:rFonts w:ascii="Arial" w:hAnsi="Arial" w:cs="Arial"/>
        </w:rPr>
        <w:t>t</w:t>
      </w:r>
      <w:r w:rsidRPr="00A9297C">
        <w:rPr>
          <w:rFonts w:ascii="Arial" w:hAnsi="Arial" w:cs="Arial"/>
        </w:rPr>
        <w:t>emplate</w:t>
      </w:r>
      <w:r w:rsidR="00430A55" w:rsidRPr="00A9297C">
        <w:rPr>
          <w:rFonts w:ascii="Arial" w:hAnsi="Arial" w:cs="Arial"/>
        </w:rPr>
        <w:t xml:space="preserve"> (</w:t>
      </w:r>
      <w:r w:rsidR="00134B76" w:rsidRPr="00A9297C">
        <w:rPr>
          <w:rFonts w:ascii="Arial" w:hAnsi="Arial" w:cs="Arial"/>
        </w:rPr>
        <w:t xml:space="preserve">MCP </w:t>
      </w:r>
      <w:r w:rsidR="00430A55" w:rsidRPr="00A9297C">
        <w:rPr>
          <w:rFonts w:ascii="Arial" w:hAnsi="Arial" w:cs="Arial"/>
        </w:rPr>
        <w:t>Submission 2</w:t>
      </w:r>
      <w:r w:rsidR="00134B76" w:rsidRPr="00A9297C">
        <w:rPr>
          <w:rFonts w:ascii="Arial" w:hAnsi="Arial" w:cs="Arial"/>
        </w:rPr>
        <w:t xml:space="preserve"> Template</w:t>
      </w:r>
      <w:r w:rsidR="006849BA" w:rsidRPr="00A9297C">
        <w:rPr>
          <w:rFonts w:ascii="Arial" w:hAnsi="Arial" w:cs="Arial"/>
        </w:rPr>
        <w:t>)</w:t>
      </w:r>
      <w:r w:rsidRPr="00A9297C">
        <w:rPr>
          <w:rFonts w:ascii="Arial" w:hAnsi="Arial" w:cs="Arial"/>
        </w:rPr>
        <w:t xml:space="preserve"> </w:t>
      </w:r>
      <w:r w:rsidR="006849BA" w:rsidRPr="00A9297C">
        <w:rPr>
          <w:rFonts w:ascii="Arial" w:hAnsi="Arial" w:cs="Arial"/>
        </w:rPr>
        <w:t xml:space="preserve">in the </w:t>
      </w:r>
      <w:r w:rsidRPr="00A9297C">
        <w:rPr>
          <w:rFonts w:ascii="Arial" w:hAnsi="Arial" w:cs="Arial"/>
        </w:rPr>
        <w:t>Excel document</w:t>
      </w:r>
      <w:r w:rsidR="006849BA" w:rsidRPr="00A9297C">
        <w:rPr>
          <w:rFonts w:ascii="Arial" w:hAnsi="Arial" w:cs="Arial"/>
        </w:rPr>
        <w:t xml:space="preserve"> available on the </w:t>
      </w:r>
      <w:hyperlink r:id="rId16">
        <w:r w:rsidR="006849BA" w:rsidRPr="00A9297C">
          <w:rPr>
            <w:rStyle w:val="Hyperlink"/>
            <w:rFonts w:ascii="Arial" w:hAnsi="Arial" w:cs="Arial"/>
          </w:rPr>
          <w:t>DHCS HHIP website</w:t>
        </w:r>
      </w:hyperlink>
      <w:r w:rsidR="006849BA" w:rsidRPr="00A9297C">
        <w:rPr>
          <w:rFonts w:ascii="Arial" w:hAnsi="Arial" w:cs="Arial"/>
        </w:rPr>
        <w:t>.</w:t>
      </w:r>
    </w:p>
    <w:p w14:paraId="23852E87" w14:textId="01533455" w:rsidR="00BF7529" w:rsidRPr="00A9297C" w:rsidRDefault="00BF7529" w:rsidP="00BF7529">
      <w:pPr>
        <w:pStyle w:val="Heading2"/>
        <w:rPr>
          <w:rFonts w:ascii="Arial" w:hAnsi="Arial" w:cs="Arial"/>
        </w:rPr>
      </w:pPr>
      <w:r w:rsidRPr="00A9297C">
        <w:rPr>
          <w:rFonts w:ascii="Arial" w:hAnsi="Arial" w:cs="Arial"/>
        </w:rPr>
        <w:t>Narrative Responses</w:t>
      </w:r>
    </w:p>
    <w:p w14:paraId="700B4A3D" w14:textId="0FF4C366" w:rsidR="00BF7529" w:rsidRPr="00A9297C" w:rsidRDefault="00BF7529" w:rsidP="00BF7529">
      <w:pPr>
        <w:rPr>
          <w:rFonts w:ascii="Arial" w:hAnsi="Arial" w:cs="Arial"/>
        </w:rPr>
      </w:pPr>
      <w:r w:rsidRPr="00A9297C">
        <w:rPr>
          <w:rFonts w:ascii="Arial" w:hAnsi="Arial" w:cs="Arial"/>
        </w:rPr>
        <w:t xml:space="preserve">In response to the narrative measure prompts, MCPs should describe activities conducted during the measurement period of </w:t>
      </w:r>
      <w:r w:rsidR="00992E00" w:rsidRPr="00A9297C">
        <w:rPr>
          <w:rFonts w:ascii="Arial" w:hAnsi="Arial" w:cs="Arial"/>
        </w:rPr>
        <w:t xml:space="preserve">January 1, </w:t>
      </w:r>
      <w:r w:rsidR="00477810" w:rsidRPr="00A9297C">
        <w:rPr>
          <w:rFonts w:ascii="Arial" w:hAnsi="Arial" w:cs="Arial"/>
        </w:rPr>
        <w:t>2023,</w:t>
      </w:r>
      <w:r w:rsidR="00992E00" w:rsidRPr="00A9297C">
        <w:rPr>
          <w:rFonts w:ascii="Arial" w:hAnsi="Arial" w:cs="Arial"/>
        </w:rPr>
        <w:t xml:space="preserve"> through October 31, 2023.</w:t>
      </w:r>
    </w:p>
    <w:p w14:paraId="18BAC447" w14:textId="08D17B79" w:rsidR="00BF7529" w:rsidRPr="00A9297C" w:rsidRDefault="00BF7529" w:rsidP="00BF7529">
      <w:pPr>
        <w:rPr>
          <w:rFonts w:ascii="Arial" w:hAnsi="Arial" w:cs="Arial"/>
          <w:b/>
          <w:bCs/>
        </w:rPr>
      </w:pPr>
      <w:r w:rsidRPr="00A9297C">
        <w:rPr>
          <w:rFonts w:ascii="Arial" w:hAnsi="Arial" w:cs="Arial"/>
          <w:b/>
          <w:bCs/>
        </w:rPr>
        <w:t>MCPs must submit narrative responses in the format specified in Appendix A: Narrative Report Format.</w:t>
      </w:r>
    </w:p>
    <w:p w14:paraId="15BA351C" w14:textId="4D371FF5" w:rsidR="00BF7529" w:rsidRPr="00A9297C" w:rsidRDefault="00BF7529" w:rsidP="00BF7529">
      <w:pPr>
        <w:rPr>
          <w:rFonts w:ascii="Arial" w:hAnsi="Arial" w:cs="Arial"/>
        </w:rPr>
      </w:pPr>
      <w:r w:rsidRPr="00A9297C">
        <w:rPr>
          <w:rFonts w:ascii="Arial" w:hAnsi="Arial" w:cs="Arial"/>
        </w:rPr>
        <w:t xml:space="preserve">For narrative measures, there are multi-part prompts within the measures. MCPs are required to respond to all parts of the question for their response to be considered complete. </w:t>
      </w:r>
    </w:p>
    <w:p w14:paraId="0A31EB32" w14:textId="77777777" w:rsidR="00AF76DB" w:rsidRPr="00A9297C" w:rsidRDefault="00AF76DB" w:rsidP="003E786B">
      <w:pPr>
        <w:spacing w:line="360" w:lineRule="auto"/>
        <w:rPr>
          <w:rFonts w:ascii="Arial" w:hAnsi="Arial" w:cs="Arial"/>
          <w:i/>
          <w:iCs/>
          <w:color w:val="BFBFBF" w:themeColor="background1" w:themeShade="BF"/>
        </w:rPr>
      </w:pPr>
    </w:p>
    <w:p w14:paraId="7A8AB741" w14:textId="009FB6BC" w:rsidR="003E786B" w:rsidRPr="00A9297C" w:rsidRDefault="003E786B" w:rsidP="003E786B">
      <w:pPr>
        <w:spacing w:line="360" w:lineRule="auto"/>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723E860C" w14:textId="3C8FEA14" w:rsidR="00324436" w:rsidRPr="00324436" w:rsidRDefault="00324436" w:rsidP="00324436">
      <w:pPr>
        <w:rPr>
          <w:rFonts w:eastAsiaTheme="majorEastAsia" w:cs="Segoe UI"/>
          <w:sz w:val="36"/>
          <w:szCs w:val="36"/>
        </w:rPr>
        <w:sectPr w:rsidR="00324436" w:rsidRPr="00324436" w:rsidSect="004C7950">
          <w:headerReference w:type="default" r:id="rId17"/>
          <w:footerReference w:type="default" r:id="rId18"/>
          <w:pgSz w:w="12240" w:h="15840" w:code="1"/>
          <w:pgMar w:top="720" w:right="1440" w:bottom="1440" w:left="1440" w:header="720" w:footer="547" w:gutter="0"/>
          <w:cols w:space="720"/>
          <w:docGrid w:linePitch="360"/>
        </w:sectPr>
      </w:pPr>
    </w:p>
    <w:p w14:paraId="24A63ED9" w14:textId="56D1E7EC" w:rsidR="008C526E" w:rsidRPr="00A9297C" w:rsidRDefault="50F8ABE5" w:rsidP="008C526E">
      <w:pPr>
        <w:pStyle w:val="Heading2"/>
        <w:rPr>
          <w:rFonts w:ascii="Arial" w:hAnsi="Arial" w:cs="Arial"/>
        </w:rPr>
      </w:pPr>
      <w:bookmarkStart w:id="7" w:name="_Toc129012240"/>
      <w:bookmarkStart w:id="8" w:name="_Toc130399564"/>
      <w:bookmarkEnd w:id="4"/>
      <w:r w:rsidRPr="00A9297C">
        <w:rPr>
          <w:rFonts w:ascii="Arial" w:hAnsi="Arial" w:cs="Arial"/>
        </w:rPr>
        <w:t>Priority Area 1: Partnerships and Capacity to Support Referrals for Services</w:t>
      </w:r>
    </w:p>
    <w:p w14:paraId="0C1A05D0" w14:textId="1747CA46" w:rsidR="0040446C" w:rsidRPr="00A9297C" w:rsidRDefault="0040181E" w:rsidP="371D141E">
      <w:pPr>
        <w:pStyle w:val="Heading2"/>
        <w:numPr>
          <w:ilvl w:val="1"/>
          <w:numId w:val="6"/>
        </w:numPr>
        <w:shd w:val="clear" w:color="auto" w:fill="D9E2F3" w:themeFill="accent5" w:themeFillTint="33"/>
        <w:spacing w:after="0" w:line="240" w:lineRule="auto"/>
        <w:rPr>
          <w:rFonts w:ascii="Arial" w:hAnsi="Arial" w:cs="Arial"/>
          <w:color w:val="17315A"/>
          <w:sz w:val="28"/>
          <w:szCs w:val="28"/>
        </w:rPr>
      </w:pPr>
      <w:bookmarkStart w:id="9" w:name="_3.2.4_Measure_Description"/>
      <w:bookmarkEnd w:id="9"/>
      <w:r w:rsidRPr="00A9297C">
        <w:rPr>
          <w:rFonts w:ascii="Arial" w:hAnsi="Arial" w:cs="Arial"/>
          <w:color w:val="17315A"/>
          <w:sz w:val="28"/>
          <w:szCs w:val="28"/>
        </w:rPr>
        <w:t>Engagement with Continuum of Care (CoC), including, but not limited to attending CoC meetings, joining the CoC board, joining a CoC subgroup or workgroup, and/or attending a CoC webinar</w:t>
      </w:r>
      <w:r w:rsidR="105BEA23" w:rsidRPr="00A9297C">
        <w:rPr>
          <w:rFonts w:ascii="Arial" w:hAnsi="Arial" w:cs="Arial"/>
          <w:color w:val="17315A"/>
          <w:sz w:val="28"/>
          <w:szCs w:val="28"/>
        </w:rPr>
        <w:t>.</w:t>
      </w:r>
      <w:r w:rsidR="00651204" w:rsidRPr="00A9297C">
        <w:rPr>
          <w:rFonts w:ascii="Arial" w:hAnsi="Arial" w:cs="Arial"/>
          <w:color w:val="17315A"/>
          <w:sz w:val="28"/>
          <w:szCs w:val="28"/>
        </w:rPr>
        <w:t xml:space="preserve">                                                                                                                          </w:t>
      </w:r>
      <w:r w:rsidR="00651204" w:rsidRPr="00A9297C">
        <w:rPr>
          <w:rFonts w:ascii="Arial" w:hAnsi="Arial" w:cs="Arial"/>
          <w:b w:val="0"/>
          <w:bCs/>
          <w:i/>
          <w:iCs/>
          <w:color w:val="17315A"/>
          <w:sz w:val="24"/>
          <w:szCs w:val="24"/>
        </w:rPr>
        <w:t>20 Points</w:t>
      </w:r>
    </w:p>
    <w:p w14:paraId="788F66EC" w14:textId="04BCBA3A" w:rsidR="008C526E" w:rsidRPr="00A9297C" w:rsidRDefault="00E73C4A" w:rsidP="371D141E">
      <w:pPr>
        <w:shd w:val="clear" w:color="auto" w:fill="D9E2F3" w:themeFill="accent5" w:themeFillTint="33"/>
        <w:spacing w:after="0" w:line="240" w:lineRule="auto"/>
        <w:jc w:val="right"/>
        <w:rPr>
          <w:del w:id="10" w:author="Sanga, Jennifer@DHCS" w:date="2023-11-02T21:37:00Z"/>
          <w:rFonts w:ascii="Arial" w:hAnsi="Arial" w:cs="Arial"/>
          <w:i/>
          <w:iCs/>
        </w:rPr>
      </w:pPr>
      <w:del w:id="11" w:author="Sanga, Jennifer@DHCS" w:date="2023-11-02T21:38:00Z">
        <w:r w:rsidRPr="00A9297C" w:rsidDel="008C526E">
          <w:rPr>
            <w:rFonts w:ascii="Arial" w:hAnsi="Arial" w:cs="Arial"/>
            <w:i/>
            <w:iCs/>
          </w:rPr>
          <w:delText>s</w:delText>
        </w:r>
      </w:del>
    </w:p>
    <w:p w14:paraId="306C748E" w14:textId="3635E3CA" w:rsidR="008C526E" w:rsidRPr="00A9297C" w:rsidRDefault="00E62FE2" w:rsidP="371D141E">
      <w:pPr>
        <w:pStyle w:val="Heading3"/>
        <w:rPr>
          <w:rFonts w:ascii="Arial" w:hAnsi="Arial" w:cs="Arial"/>
          <w:sz w:val="24"/>
        </w:rPr>
      </w:pPr>
      <w:bookmarkStart w:id="12" w:name="_Toc130375539"/>
      <w:bookmarkStart w:id="13" w:name="_Toc130399576"/>
      <w:r w:rsidRPr="00A9297C">
        <w:rPr>
          <w:rFonts w:ascii="Arial" w:hAnsi="Arial" w:cs="Arial"/>
          <w:sz w:val="24"/>
        </w:rPr>
        <w:t>Quantitative and Narrative Response</w:t>
      </w:r>
      <w:bookmarkEnd w:id="12"/>
      <w:bookmarkEnd w:id="13"/>
    </w:p>
    <w:p w14:paraId="7465F786" w14:textId="7B39F50F" w:rsidR="002214D8" w:rsidRPr="00A9297C" w:rsidRDefault="006249AC" w:rsidP="00E41AD5">
      <w:pPr>
        <w:spacing w:after="160" w:line="240" w:lineRule="auto"/>
        <w:rPr>
          <w:rFonts w:ascii="Arial" w:hAnsi="Arial" w:cs="Arial"/>
          <w:color w:val="000000"/>
          <w:shd w:val="clear" w:color="auto" w:fill="FFFFFF"/>
        </w:rPr>
      </w:pPr>
      <w:r w:rsidRPr="00A9297C">
        <w:rPr>
          <w:rFonts w:ascii="Arial" w:hAnsi="Arial" w:cs="Arial"/>
          <w:b/>
          <w:bCs/>
          <w:color w:val="000000" w:themeColor="text1"/>
          <w:u w:val="single"/>
        </w:rPr>
        <w:t>Measure Numerator:</w:t>
      </w:r>
      <w:r w:rsidRPr="00A9297C">
        <w:rPr>
          <w:rFonts w:ascii="Arial" w:hAnsi="Arial" w:cs="Arial"/>
          <w:b/>
          <w:bCs/>
          <w:color w:val="000000" w:themeColor="text1"/>
        </w:rPr>
        <w:t xml:space="preserve"> </w:t>
      </w:r>
      <w:r w:rsidRPr="00A9297C">
        <w:rPr>
          <w:rFonts w:ascii="Arial" w:hAnsi="Arial" w:cs="Arial"/>
          <w:color w:val="000000" w:themeColor="text1"/>
        </w:rPr>
        <w:t>List the number of each type of CoC meeting the MCP attended during the measurement period:</w:t>
      </w:r>
    </w:p>
    <w:p w14:paraId="16C5EDD8" w14:textId="2F526804" w:rsidR="00FA31F5" w:rsidRPr="00A9297C" w:rsidRDefault="00A85050" w:rsidP="00E41AD5">
      <w:pPr>
        <w:pStyle w:val="ListParagraph"/>
        <w:numPr>
          <w:ilvl w:val="0"/>
          <w:numId w:val="18"/>
        </w:numPr>
        <w:spacing w:after="160" w:line="240" w:lineRule="auto"/>
        <w:rPr>
          <w:rFonts w:ascii="Arial" w:hAnsi="Arial" w:cs="Arial"/>
          <w:color w:val="000000"/>
          <w:shd w:val="clear" w:color="auto" w:fill="FFFFFF"/>
        </w:rPr>
      </w:pPr>
      <w:r w:rsidRPr="00A9297C">
        <w:rPr>
          <w:rFonts w:ascii="Arial" w:hAnsi="Arial" w:cs="Arial"/>
          <w:color w:val="000000" w:themeColor="text1"/>
        </w:rPr>
        <w:t>CoC board meetings</w:t>
      </w:r>
    </w:p>
    <w:p w14:paraId="076D27E4" w14:textId="2462BD6F" w:rsidR="00A85050" w:rsidRPr="00A9297C" w:rsidRDefault="00A85050" w:rsidP="00E41AD5">
      <w:pPr>
        <w:pStyle w:val="ListParagraph"/>
        <w:numPr>
          <w:ilvl w:val="0"/>
          <w:numId w:val="18"/>
        </w:numPr>
        <w:spacing w:after="160" w:line="240" w:lineRule="auto"/>
        <w:rPr>
          <w:rFonts w:ascii="Arial" w:hAnsi="Arial" w:cs="Arial"/>
          <w:color w:val="000000"/>
          <w:shd w:val="clear" w:color="auto" w:fill="FFFFFF"/>
        </w:rPr>
      </w:pPr>
      <w:r w:rsidRPr="00A9297C">
        <w:rPr>
          <w:rFonts w:ascii="Arial" w:hAnsi="Arial" w:cs="Arial"/>
          <w:color w:val="000000" w:themeColor="text1"/>
        </w:rPr>
        <w:t>CoC workgroups</w:t>
      </w:r>
    </w:p>
    <w:p w14:paraId="1C7FA7B7" w14:textId="7FEC3FA3" w:rsidR="00A85050" w:rsidRPr="00A9297C" w:rsidRDefault="00A85050" w:rsidP="00E41AD5">
      <w:pPr>
        <w:pStyle w:val="ListParagraph"/>
        <w:numPr>
          <w:ilvl w:val="0"/>
          <w:numId w:val="18"/>
        </w:numPr>
        <w:spacing w:after="160" w:line="240" w:lineRule="auto"/>
        <w:rPr>
          <w:rFonts w:ascii="Arial" w:hAnsi="Arial" w:cs="Arial"/>
          <w:color w:val="000000"/>
          <w:shd w:val="clear" w:color="auto" w:fill="FFFFFF"/>
        </w:rPr>
      </w:pPr>
      <w:r w:rsidRPr="00A9297C">
        <w:rPr>
          <w:rFonts w:ascii="Arial" w:hAnsi="Arial" w:cs="Arial"/>
          <w:color w:val="000000" w:themeColor="text1"/>
        </w:rPr>
        <w:t>CoC webinars</w:t>
      </w:r>
    </w:p>
    <w:p w14:paraId="25524614" w14:textId="1ED0B776" w:rsidR="00A85050" w:rsidRPr="00A9297C" w:rsidRDefault="00A85050" w:rsidP="41160FD1">
      <w:pPr>
        <w:numPr>
          <w:ilvl w:val="0"/>
          <w:numId w:val="18"/>
        </w:numPr>
        <w:spacing w:after="160" w:line="240" w:lineRule="auto"/>
        <w:rPr>
          <w:rFonts w:ascii="Arial" w:hAnsi="Arial" w:cs="Arial"/>
          <w:color w:val="000000"/>
          <w:shd w:val="clear" w:color="auto" w:fill="FFFFFF"/>
        </w:rPr>
      </w:pPr>
      <w:r w:rsidRPr="00A9297C">
        <w:rPr>
          <w:rFonts w:ascii="Arial" w:hAnsi="Arial" w:cs="Arial"/>
          <w:color w:val="000000" w:themeColor="text1"/>
        </w:rPr>
        <w:t>Other CoC meetings</w:t>
      </w:r>
    </w:p>
    <w:p w14:paraId="565F637A" w14:textId="18713521" w:rsidR="00496588" w:rsidRPr="00A9297C" w:rsidRDefault="006249AC" w:rsidP="00E41AD5">
      <w:pPr>
        <w:spacing w:after="160" w:line="240" w:lineRule="auto"/>
        <w:rPr>
          <w:rFonts w:ascii="Arial" w:hAnsi="Arial" w:cs="Arial"/>
          <w:color w:val="000000"/>
          <w:shd w:val="clear" w:color="auto" w:fill="FFFFFF"/>
        </w:rPr>
      </w:pPr>
      <w:r w:rsidRPr="00A9297C">
        <w:rPr>
          <w:rFonts w:ascii="Arial" w:hAnsi="Arial" w:cs="Arial"/>
          <w:b/>
          <w:bCs/>
          <w:color w:val="000000" w:themeColor="text1"/>
          <w:u w:val="single"/>
        </w:rPr>
        <w:t>Measure Denominator:</w:t>
      </w:r>
      <w:r w:rsidRPr="00A9297C">
        <w:rPr>
          <w:rFonts w:ascii="Arial" w:hAnsi="Arial" w:cs="Arial"/>
          <w:b/>
          <w:bCs/>
          <w:color w:val="000000" w:themeColor="text1"/>
        </w:rPr>
        <w:t xml:space="preserve"> </w:t>
      </w:r>
      <w:r w:rsidRPr="00A9297C">
        <w:rPr>
          <w:rFonts w:ascii="Arial" w:hAnsi="Arial" w:cs="Arial"/>
          <w:color w:val="000000" w:themeColor="text1"/>
        </w:rPr>
        <w:t>List the number of each type of CoC meeting held during the measurement period that encompasses the MCP/CoC engagement as described in the LHP:</w:t>
      </w:r>
    </w:p>
    <w:p w14:paraId="62592EC0" w14:textId="77777777" w:rsidR="00A85050" w:rsidRPr="00A9297C" w:rsidRDefault="00A85050" w:rsidP="00E41AD5">
      <w:pPr>
        <w:pStyle w:val="ListParagraph"/>
        <w:numPr>
          <w:ilvl w:val="0"/>
          <w:numId w:val="19"/>
        </w:numPr>
        <w:spacing w:after="160" w:line="240" w:lineRule="auto"/>
        <w:rPr>
          <w:rFonts w:ascii="Arial" w:hAnsi="Arial" w:cs="Arial"/>
          <w:color w:val="000000"/>
          <w:shd w:val="clear" w:color="auto" w:fill="FFFFFF"/>
        </w:rPr>
      </w:pPr>
      <w:r w:rsidRPr="00A9297C">
        <w:rPr>
          <w:rFonts w:ascii="Arial" w:hAnsi="Arial" w:cs="Arial"/>
          <w:color w:val="000000" w:themeColor="text1"/>
        </w:rPr>
        <w:t>CoC board meetings</w:t>
      </w:r>
    </w:p>
    <w:p w14:paraId="1263610E" w14:textId="77777777" w:rsidR="00A85050" w:rsidRPr="00A9297C" w:rsidRDefault="00A85050" w:rsidP="00E41AD5">
      <w:pPr>
        <w:pStyle w:val="ListParagraph"/>
        <w:numPr>
          <w:ilvl w:val="0"/>
          <w:numId w:val="19"/>
        </w:numPr>
        <w:spacing w:after="160" w:line="240" w:lineRule="auto"/>
        <w:rPr>
          <w:rFonts w:ascii="Arial" w:hAnsi="Arial" w:cs="Arial"/>
          <w:color w:val="000000"/>
          <w:shd w:val="clear" w:color="auto" w:fill="FFFFFF"/>
        </w:rPr>
      </w:pPr>
      <w:r w:rsidRPr="00A9297C">
        <w:rPr>
          <w:rFonts w:ascii="Arial" w:hAnsi="Arial" w:cs="Arial"/>
          <w:color w:val="000000" w:themeColor="text1"/>
        </w:rPr>
        <w:t>CoC workgroups</w:t>
      </w:r>
    </w:p>
    <w:p w14:paraId="098F1FBE" w14:textId="77777777" w:rsidR="00A85050" w:rsidRPr="00A9297C" w:rsidRDefault="00A85050" w:rsidP="00E41AD5">
      <w:pPr>
        <w:pStyle w:val="ListParagraph"/>
        <w:numPr>
          <w:ilvl w:val="0"/>
          <w:numId w:val="19"/>
        </w:numPr>
        <w:spacing w:after="160" w:line="240" w:lineRule="auto"/>
        <w:rPr>
          <w:rFonts w:ascii="Arial" w:hAnsi="Arial" w:cs="Arial"/>
          <w:color w:val="000000"/>
          <w:shd w:val="clear" w:color="auto" w:fill="FFFFFF"/>
        </w:rPr>
      </w:pPr>
      <w:r w:rsidRPr="00A9297C">
        <w:rPr>
          <w:rFonts w:ascii="Arial" w:hAnsi="Arial" w:cs="Arial"/>
          <w:color w:val="000000" w:themeColor="text1"/>
        </w:rPr>
        <w:t>CoC webinars</w:t>
      </w:r>
    </w:p>
    <w:p w14:paraId="4A0FFC91" w14:textId="663926ED" w:rsidR="00A85050" w:rsidRPr="00A9297C" w:rsidRDefault="00A85050" w:rsidP="00E41AD5">
      <w:pPr>
        <w:pStyle w:val="ListParagraph"/>
        <w:numPr>
          <w:ilvl w:val="0"/>
          <w:numId w:val="19"/>
        </w:numPr>
        <w:spacing w:after="160" w:line="240" w:lineRule="auto"/>
        <w:rPr>
          <w:rFonts w:ascii="Arial" w:hAnsi="Arial" w:cs="Arial"/>
          <w:color w:val="000000"/>
          <w:shd w:val="clear" w:color="auto" w:fill="FFFFFF"/>
        </w:rPr>
      </w:pPr>
      <w:r w:rsidRPr="00A9297C">
        <w:rPr>
          <w:rFonts w:ascii="Arial" w:hAnsi="Arial" w:cs="Arial"/>
          <w:color w:val="000000" w:themeColor="text1"/>
        </w:rPr>
        <w:t>Other CoC meetings</w:t>
      </w:r>
    </w:p>
    <w:p w14:paraId="3F2F6924" w14:textId="628610DB" w:rsidR="00A50367" w:rsidRPr="00A9297C" w:rsidRDefault="00A50367" w:rsidP="41160FD1">
      <w:pPr>
        <w:spacing w:after="160" w:line="240" w:lineRule="auto"/>
        <w:rPr>
          <w:rFonts w:ascii="Arial" w:hAnsi="Arial" w:cs="Arial"/>
          <w:i/>
          <w:iCs/>
          <w:color w:val="000000"/>
          <w:shd w:val="clear" w:color="auto" w:fill="FFFFFF"/>
        </w:rPr>
      </w:pPr>
      <w:r w:rsidRPr="00A9297C">
        <w:rPr>
          <w:rFonts w:ascii="Arial" w:hAnsi="Arial" w:cs="Arial"/>
          <w:i/>
          <w:iCs/>
          <w:color w:val="000000" w:themeColor="text1"/>
          <w:highlight w:val="yellow"/>
        </w:rPr>
        <w:t>Enter response in the MCP Submission 2 Template.</w:t>
      </w:r>
    </w:p>
    <w:p w14:paraId="69F56C10" w14:textId="0356157D" w:rsidR="00736F72" w:rsidRPr="00A9297C" w:rsidRDefault="00736F72" w:rsidP="00E41AD5">
      <w:pPr>
        <w:spacing w:after="160" w:line="240" w:lineRule="auto"/>
        <w:rPr>
          <w:rFonts w:ascii="Arial" w:hAnsi="Arial" w:cs="Arial"/>
          <w:b/>
          <w:bCs/>
          <w:color w:val="000000"/>
          <w:u w:val="single"/>
          <w:shd w:val="clear" w:color="auto" w:fill="FFFFFF"/>
        </w:rPr>
      </w:pPr>
      <w:r w:rsidRPr="00A9297C">
        <w:rPr>
          <w:rFonts w:ascii="Arial" w:hAnsi="Arial" w:cs="Arial"/>
          <w:b/>
          <w:bCs/>
          <w:color w:val="000000"/>
          <w:u w:val="single"/>
          <w:shd w:val="clear" w:color="auto" w:fill="FFFFFF"/>
        </w:rPr>
        <w:t>Narrative Response</w:t>
      </w:r>
      <w:r w:rsidR="00E73C4A" w:rsidRPr="00A9297C">
        <w:rPr>
          <w:rFonts w:ascii="Arial" w:hAnsi="Arial" w:cs="Arial"/>
          <w:b/>
          <w:bCs/>
          <w:color w:val="000000"/>
          <w:u w:val="single"/>
          <w:shd w:val="clear" w:color="auto" w:fill="FFFFFF"/>
        </w:rPr>
        <w:t xml:space="preserve"> (1,500</w:t>
      </w:r>
      <w:r w:rsidR="00997BEA" w:rsidRPr="00A9297C">
        <w:rPr>
          <w:rFonts w:ascii="Arial" w:hAnsi="Arial" w:cs="Arial"/>
          <w:b/>
          <w:bCs/>
          <w:color w:val="000000"/>
          <w:u w:val="single"/>
          <w:shd w:val="clear" w:color="auto" w:fill="FFFFFF"/>
        </w:rPr>
        <w:t>-</w:t>
      </w:r>
      <w:r w:rsidR="00E73C4A" w:rsidRPr="00A9297C">
        <w:rPr>
          <w:rFonts w:ascii="Arial" w:hAnsi="Arial" w:cs="Arial"/>
          <w:b/>
          <w:bCs/>
          <w:color w:val="000000"/>
          <w:u w:val="single"/>
          <w:shd w:val="clear" w:color="auto" w:fill="FFFFFF"/>
        </w:rPr>
        <w:t>character</w:t>
      </w:r>
      <w:r w:rsidR="00997BEA" w:rsidRPr="00A9297C">
        <w:rPr>
          <w:rFonts w:ascii="Arial" w:hAnsi="Arial" w:cs="Arial"/>
          <w:b/>
          <w:bCs/>
          <w:color w:val="000000"/>
          <w:u w:val="single"/>
          <w:shd w:val="clear" w:color="auto" w:fill="FFFFFF"/>
        </w:rPr>
        <w:t xml:space="preserve"> </w:t>
      </w:r>
      <w:r w:rsidR="00E73C4A" w:rsidRPr="00A9297C">
        <w:rPr>
          <w:rFonts w:ascii="Arial" w:hAnsi="Arial" w:cs="Arial"/>
          <w:b/>
          <w:bCs/>
          <w:color w:val="000000"/>
          <w:u w:val="single"/>
          <w:shd w:val="clear" w:color="auto" w:fill="FFFFFF"/>
        </w:rPr>
        <w:t>limit)</w:t>
      </w:r>
      <w:r w:rsidRPr="00A9297C">
        <w:rPr>
          <w:rFonts w:ascii="Arial" w:hAnsi="Arial" w:cs="Arial"/>
          <w:b/>
          <w:bCs/>
          <w:color w:val="000000"/>
          <w:u w:val="single"/>
          <w:shd w:val="clear" w:color="auto" w:fill="FFFFFF"/>
        </w:rPr>
        <w:t>:</w:t>
      </w:r>
    </w:p>
    <w:p w14:paraId="10596B3C" w14:textId="2F3B23F1" w:rsidR="00736F72" w:rsidRPr="00A9297C" w:rsidRDefault="00E73C4A" w:rsidP="00E41AD5">
      <w:p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Include a narrative description of the engagement the MCP has with these other city and county housing and homelessness partners during the measurement period, including coordinating data, referrals, and service delivery.</w:t>
      </w:r>
    </w:p>
    <w:p w14:paraId="0ADEA627" w14:textId="27605F9B" w:rsidR="00FA31F5" w:rsidRPr="00A9297C" w:rsidRDefault="00FA31F5" w:rsidP="00E41AD5">
      <w:p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Other city and county housing and homelessness partners the MCP coordinated with during the measurement period, including:</w:t>
      </w:r>
    </w:p>
    <w:p w14:paraId="3740925A" w14:textId="5FDA0AB6"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City/county social services</w:t>
      </w:r>
    </w:p>
    <w:p w14:paraId="4AD9D0A4" w14:textId="4053EC69"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Housing development/Public Housing Authority</w:t>
      </w:r>
    </w:p>
    <w:p w14:paraId="6EA148FD" w14:textId="0ED6620A"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Health services/public heath</w:t>
      </w:r>
    </w:p>
    <w:p w14:paraId="06580974" w14:textId="30F33012"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Other</w:t>
      </w:r>
    </w:p>
    <w:p w14:paraId="7C87F9AD" w14:textId="3574D1D3" w:rsidR="00FA31F5" w:rsidRPr="00A9297C" w:rsidRDefault="00FA31F5" w:rsidP="00E41AD5">
      <w:p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Type(s) of engagement with the entity listed above, including:</w:t>
      </w:r>
    </w:p>
    <w:p w14:paraId="5DA24F16" w14:textId="6088BF14"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Coordinating data</w:t>
      </w:r>
    </w:p>
    <w:p w14:paraId="108C6392" w14:textId="58D0F00F"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Coordinating referrals</w:t>
      </w:r>
    </w:p>
    <w:p w14:paraId="62965460" w14:textId="1394928D"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Coordinating service delivery</w:t>
      </w:r>
    </w:p>
    <w:p w14:paraId="45C6F195" w14:textId="059DDB09" w:rsidR="00FA31F5" w:rsidRPr="00A9297C" w:rsidRDefault="00FA31F5" w:rsidP="00E41AD5">
      <w:pPr>
        <w:pStyle w:val="ListParagraph"/>
        <w:numPr>
          <w:ilvl w:val="0"/>
          <w:numId w:val="17"/>
        </w:numPr>
        <w:spacing w:after="160" w:line="240" w:lineRule="auto"/>
        <w:rPr>
          <w:rFonts w:ascii="Arial" w:hAnsi="Arial" w:cs="Arial"/>
          <w:color w:val="000000"/>
          <w:shd w:val="clear" w:color="auto" w:fill="FFFFFF"/>
        </w:rPr>
      </w:pPr>
      <w:r w:rsidRPr="00A9297C">
        <w:rPr>
          <w:rFonts w:ascii="Arial" w:hAnsi="Arial" w:cs="Arial"/>
          <w:color w:val="000000"/>
          <w:shd w:val="clear" w:color="auto" w:fill="FFFFFF"/>
        </w:rPr>
        <w:t>Other</w:t>
      </w:r>
    </w:p>
    <w:p w14:paraId="0C6C8556" w14:textId="61692268" w:rsidR="00704B7E" w:rsidRPr="00A9297C" w:rsidRDefault="00C86340" w:rsidP="00C86340">
      <w:pPr>
        <w:spacing w:after="160"/>
        <w:rPr>
          <w:rFonts w:ascii="Arial" w:hAnsi="Arial" w:cs="Arial"/>
          <w:i/>
          <w:iCs/>
          <w:color w:val="000000"/>
          <w:shd w:val="clear" w:color="auto" w:fill="FFFFFF"/>
        </w:rPr>
      </w:pPr>
      <w:r w:rsidRPr="00A9297C">
        <w:rPr>
          <w:rFonts w:ascii="Arial" w:hAnsi="Arial" w:cs="Arial"/>
          <w:i/>
          <w:iCs/>
          <w:color w:val="000000"/>
          <w:highlight w:val="yellow"/>
          <w:shd w:val="clear" w:color="auto" w:fill="FFFFFF"/>
        </w:rPr>
        <w:t xml:space="preserve">Enter response in the </w:t>
      </w:r>
      <w:r w:rsidR="00A50367" w:rsidRPr="00A9297C">
        <w:rPr>
          <w:rFonts w:ascii="Arial" w:hAnsi="Arial" w:cs="Arial"/>
          <w:i/>
          <w:iCs/>
          <w:color w:val="000000"/>
          <w:highlight w:val="yellow"/>
          <w:shd w:val="clear" w:color="auto" w:fill="FFFFFF"/>
        </w:rPr>
        <w:t xml:space="preserve">Narrative </w:t>
      </w:r>
      <w:proofErr w:type="gramStart"/>
      <w:r w:rsidR="00A50367" w:rsidRPr="00A9297C">
        <w:rPr>
          <w:rFonts w:ascii="Arial" w:hAnsi="Arial" w:cs="Arial"/>
          <w:i/>
          <w:iCs/>
          <w:color w:val="000000"/>
          <w:highlight w:val="yellow"/>
          <w:shd w:val="clear" w:color="auto" w:fill="FFFFFF"/>
        </w:rPr>
        <w:t>Report;</w:t>
      </w:r>
      <w:proofErr w:type="gramEnd"/>
      <w:r w:rsidR="00A50367" w:rsidRPr="00A9297C">
        <w:rPr>
          <w:rFonts w:ascii="Arial" w:hAnsi="Arial" w:cs="Arial"/>
          <w:i/>
          <w:iCs/>
          <w:color w:val="000000"/>
          <w:highlight w:val="yellow"/>
          <w:shd w:val="clear" w:color="auto" w:fill="FFFFFF"/>
        </w:rPr>
        <w:t xml:space="preserve"> example in Appendix A.</w:t>
      </w:r>
    </w:p>
    <w:p w14:paraId="1959CF18" w14:textId="77777777" w:rsidR="00C77D96" w:rsidRPr="00A9297C" w:rsidRDefault="00C77D96" w:rsidP="00C86340">
      <w:pPr>
        <w:spacing w:after="160"/>
        <w:rPr>
          <w:rFonts w:ascii="Arial" w:hAnsi="Arial" w:cs="Arial"/>
          <w:i/>
          <w:iCs/>
          <w:color w:val="000000"/>
          <w:shd w:val="clear" w:color="auto" w:fill="FFFFFF"/>
        </w:rPr>
      </w:pPr>
    </w:p>
    <w:p w14:paraId="06EC2F23" w14:textId="136A2396" w:rsidR="008C526E" w:rsidRPr="00A9297C" w:rsidRDefault="00C35583" w:rsidP="371D141E">
      <w:pPr>
        <w:pStyle w:val="Heading2"/>
        <w:numPr>
          <w:ilvl w:val="1"/>
          <w:numId w:val="6"/>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Connection and Integration with the Local Coordinated Entry System (CES)</w:t>
      </w:r>
      <w:r w:rsidR="00FC46C9" w:rsidRPr="00A9297C">
        <w:rPr>
          <w:rFonts w:ascii="Arial" w:hAnsi="Arial" w:cs="Arial"/>
          <w:color w:val="17315A"/>
          <w:sz w:val="28"/>
          <w:szCs w:val="28"/>
        </w:rPr>
        <w:t>.</w:t>
      </w:r>
    </w:p>
    <w:p w14:paraId="2DD8F502" w14:textId="154D8D2A" w:rsidR="008C526E" w:rsidRPr="00A9297C" w:rsidRDefault="006E51D3" w:rsidP="008C526E">
      <w:pPr>
        <w:shd w:val="clear" w:color="auto" w:fill="D9E2F3"/>
        <w:spacing w:after="0" w:line="240" w:lineRule="auto"/>
        <w:jc w:val="right"/>
        <w:rPr>
          <w:rFonts w:ascii="Arial" w:hAnsi="Arial" w:cs="Arial"/>
          <w:i/>
          <w:iCs/>
        </w:rPr>
      </w:pPr>
      <w:r w:rsidRPr="00A9297C">
        <w:rPr>
          <w:rFonts w:ascii="Arial" w:hAnsi="Arial" w:cs="Arial"/>
          <w:i/>
          <w:iCs/>
        </w:rPr>
        <w:t>20</w:t>
      </w:r>
      <w:r w:rsidR="008C526E" w:rsidRPr="00A9297C">
        <w:rPr>
          <w:rFonts w:ascii="Arial" w:hAnsi="Arial" w:cs="Arial"/>
          <w:i/>
          <w:iCs/>
        </w:rPr>
        <w:t xml:space="preserve"> Points</w:t>
      </w:r>
    </w:p>
    <w:p w14:paraId="3F48C751" w14:textId="691745F9" w:rsidR="007A37A4" w:rsidRPr="00A9297C" w:rsidRDefault="007A37A4" w:rsidP="371D141E">
      <w:pPr>
        <w:pStyle w:val="Heading3"/>
        <w:rPr>
          <w:rFonts w:ascii="Arial" w:hAnsi="Arial" w:cs="Arial"/>
          <w:sz w:val="24"/>
        </w:rPr>
      </w:pPr>
      <w:bookmarkStart w:id="14" w:name="_Toc128584954"/>
      <w:bookmarkStart w:id="15" w:name="_Toc128585008"/>
      <w:bookmarkStart w:id="16" w:name="_Toc129012255"/>
      <w:bookmarkStart w:id="17" w:name="_Toc130371553"/>
      <w:bookmarkStart w:id="18" w:name="_Toc130375542"/>
      <w:bookmarkStart w:id="19" w:name="_Toc130399579"/>
      <w:r w:rsidRPr="00A9297C">
        <w:rPr>
          <w:rFonts w:ascii="Arial" w:hAnsi="Arial" w:cs="Arial"/>
          <w:sz w:val="24"/>
        </w:rPr>
        <w:t>Narrative Response Only</w:t>
      </w:r>
      <w:bookmarkEnd w:id="14"/>
      <w:bookmarkEnd w:id="15"/>
      <w:bookmarkEnd w:id="16"/>
      <w:bookmarkEnd w:id="17"/>
      <w:bookmarkEnd w:id="18"/>
      <w:bookmarkEnd w:id="19"/>
    </w:p>
    <w:p w14:paraId="7ED725BF" w14:textId="66C6D5F9" w:rsidR="00C86340" w:rsidRPr="00A9297C" w:rsidRDefault="0024024A" w:rsidP="003B25F2">
      <w:pPr>
        <w:rPr>
          <w:rFonts w:ascii="Arial" w:hAnsi="Arial" w:cs="Arial"/>
        </w:rPr>
      </w:pPr>
      <w:r w:rsidRPr="00A9297C">
        <w:rPr>
          <w:rFonts w:ascii="Arial" w:hAnsi="Arial" w:cs="Arial"/>
        </w:rPr>
        <w:t xml:space="preserve">Include a narrative description of any updates made to the CES process as part of the MCP’s involvement, including how health factors and risks were incorporated into the CES assessment and prioritization process, as well as the MCP’s progress toward becoming </w:t>
      </w:r>
      <w:r w:rsidR="00704B7E" w:rsidRPr="00A9297C">
        <w:rPr>
          <w:rFonts w:ascii="Arial" w:hAnsi="Arial" w:cs="Arial"/>
        </w:rPr>
        <w:t>a CES access point based on the action plan submitted in S1.</w:t>
      </w:r>
    </w:p>
    <w:p w14:paraId="750B9D6D" w14:textId="486D6B2E" w:rsidR="003B25F2" w:rsidRPr="00A9297C" w:rsidRDefault="003B25F2" w:rsidP="003B25F2">
      <w:pPr>
        <w:rPr>
          <w:rFonts w:ascii="Arial" w:hAnsi="Arial" w:cs="Arial"/>
        </w:rPr>
      </w:pPr>
      <w:r w:rsidRPr="00A9297C">
        <w:rPr>
          <w:rFonts w:ascii="Arial" w:hAnsi="Arial" w:cs="Arial"/>
        </w:rPr>
        <w:t>(1,500-character limit)</w:t>
      </w:r>
    </w:p>
    <w:p w14:paraId="7F7DB6B9" w14:textId="08007538" w:rsidR="00C86340" w:rsidRPr="00A9297C" w:rsidRDefault="00C86340" w:rsidP="00C86340">
      <w:pPr>
        <w:spacing w:after="160"/>
        <w:rPr>
          <w:rFonts w:ascii="Arial" w:hAnsi="Arial" w:cs="Arial"/>
          <w:i/>
          <w:iCs/>
          <w:color w:val="000000"/>
          <w:shd w:val="clear" w:color="auto" w:fill="FFFFFF"/>
        </w:rPr>
      </w:pPr>
      <w:bookmarkStart w:id="20" w:name="_Toc128584955"/>
      <w:bookmarkStart w:id="21" w:name="_Toc128585009"/>
      <w:bookmarkStart w:id="22" w:name="_Toc129012256"/>
      <w:bookmarkStart w:id="23" w:name="_Toc130371554"/>
      <w:bookmarkStart w:id="24" w:name="_Toc130375543"/>
      <w:bookmarkStart w:id="25" w:name="_Toc130399580"/>
      <w:r w:rsidRPr="00A9297C">
        <w:rPr>
          <w:rFonts w:ascii="Arial" w:hAnsi="Arial" w:cs="Arial"/>
          <w:i/>
          <w:iCs/>
          <w:color w:val="000000"/>
          <w:highlight w:val="yellow"/>
          <w:shd w:val="clear" w:color="auto" w:fill="FFFFFF"/>
        </w:rPr>
        <w:t xml:space="preserve">Enter response in the Narrative </w:t>
      </w:r>
      <w:proofErr w:type="gramStart"/>
      <w:r w:rsidRPr="00A9297C">
        <w:rPr>
          <w:rFonts w:ascii="Arial" w:hAnsi="Arial" w:cs="Arial"/>
          <w:i/>
          <w:iCs/>
          <w:color w:val="000000"/>
          <w:highlight w:val="yellow"/>
          <w:shd w:val="clear" w:color="auto" w:fill="FFFFFF"/>
        </w:rPr>
        <w:t>Report;</w:t>
      </w:r>
      <w:proofErr w:type="gramEnd"/>
      <w:r w:rsidRPr="00A9297C">
        <w:rPr>
          <w:rFonts w:ascii="Arial" w:hAnsi="Arial" w:cs="Arial"/>
          <w:i/>
          <w:iCs/>
          <w:color w:val="000000"/>
          <w:highlight w:val="yellow"/>
          <w:shd w:val="clear" w:color="auto" w:fill="FFFFFF"/>
        </w:rPr>
        <w:t xml:space="preserve"> example in Appendix A.</w:t>
      </w:r>
    </w:p>
    <w:p w14:paraId="149DAAE1" w14:textId="77777777" w:rsidR="00C86340" w:rsidRPr="00A9297C" w:rsidRDefault="00C86340" w:rsidP="00C86340">
      <w:pPr>
        <w:spacing w:after="160"/>
        <w:rPr>
          <w:rFonts w:ascii="Arial" w:hAnsi="Arial" w:cs="Arial"/>
          <w:i/>
          <w:iCs/>
          <w:color w:val="000000"/>
          <w:shd w:val="clear" w:color="auto" w:fill="FFFFFF"/>
        </w:rPr>
      </w:pPr>
    </w:p>
    <w:bookmarkEnd w:id="20"/>
    <w:bookmarkEnd w:id="21"/>
    <w:bookmarkEnd w:id="22"/>
    <w:bookmarkEnd w:id="23"/>
    <w:bookmarkEnd w:id="24"/>
    <w:bookmarkEnd w:id="25"/>
    <w:p w14:paraId="627B88DE" w14:textId="2A1FE722" w:rsidR="008C526E" w:rsidRPr="00A9297C" w:rsidRDefault="00472BF2" w:rsidP="371D141E">
      <w:pPr>
        <w:pStyle w:val="Heading2"/>
        <w:numPr>
          <w:ilvl w:val="1"/>
          <w:numId w:val="6"/>
        </w:numPr>
        <w:shd w:val="clear" w:color="auto" w:fill="D9E2F3" w:themeFill="accent5" w:themeFillTint="33"/>
        <w:spacing w:after="0" w:line="240" w:lineRule="auto"/>
        <w:rPr>
          <w:rFonts w:ascii="Arial" w:hAnsi="Arial" w:cs="Arial"/>
          <w:color w:val="17315A"/>
          <w:sz w:val="28"/>
          <w:szCs w:val="28"/>
        </w:rPr>
      </w:pPr>
      <w:r w:rsidRPr="00A9297C">
        <w:rPr>
          <w:rFonts w:ascii="Arial" w:hAnsi="Arial" w:cs="Arial"/>
          <w:color w:val="17315A"/>
          <w:sz w:val="28"/>
          <w:szCs w:val="28"/>
        </w:rPr>
        <w:t xml:space="preserve">Identifying and addressing barriers to providing medically appropriate and cost-effective housing-related Community Supports </w:t>
      </w:r>
      <w:r w:rsidR="003F4389" w:rsidRPr="00A9297C">
        <w:rPr>
          <w:rFonts w:ascii="Arial" w:hAnsi="Arial" w:cs="Arial"/>
          <w:color w:val="17315A"/>
          <w:sz w:val="28"/>
          <w:szCs w:val="28"/>
        </w:rPr>
        <w:t>services or other housing-related services to MCP members who are experiencing homelessness</w:t>
      </w:r>
      <w:r w:rsidR="2F4656BE" w:rsidRPr="00A9297C">
        <w:rPr>
          <w:rFonts w:ascii="Arial" w:hAnsi="Arial" w:cs="Arial"/>
          <w:color w:val="17315A"/>
          <w:sz w:val="28"/>
          <w:szCs w:val="28"/>
        </w:rPr>
        <w:t>.</w:t>
      </w:r>
    </w:p>
    <w:p w14:paraId="383EA98E" w14:textId="71B6828C" w:rsidR="008C526E" w:rsidRPr="00A9297C" w:rsidRDefault="00704B7E" w:rsidP="008C526E">
      <w:pPr>
        <w:shd w:val="clear" w:color="auto" w:fill="D9E2F3"/>
        <w:spacing w:after="0" w:line="240" w:lineRule="auto"/>
        <w:jc w:val="right"/>
        <w:rPr>
          <w:rFonts w:ascii="Arial" w:hAnsi="Arial" w:cs="Arial"/>
          <w:i/>
          <w:iCs/>
        </w:rPr>
      </w:pPr>
      <w:r w:rsidRPr="00A9297C">
        <w:rPr>
          <w:rFonts w:ascii="Arial" w:hAnsi="Arial" w:cs="Arial"/>
          <w:i/>
          <w:iCs/>
        </w:rPr>
        <w:t>10</w:t>
      </w:r>
      <w:r w:rsidR="008C526E" w:rsidRPr="00A9297C">
        <w:rPr>
          <w:rFonts w:ascii="Arial" w:hAnsi="Arial" w:cs="Arial"/>
          <w:i/>
          <w:iCs/>
        </w:rPr>
        <w:t xml:space="preserve"> Points</w:t>
      </w:r>
    </w:p>
    <w:p w14:paraId="56FB7E8E" w14:textId="171B8C5C" w:rsidR="008C526E" w:rsidRPr="00A9297C" w:rsidRDefault="00F96E47" w:rsidP="008C526E">
      <w:pPr>
        <w:pStyle w:val="Heading3"/>
        <w:rPr>
          <w:rFonts w:ascii="Arial" w:hAnsi="Arial" w:cs="Arial"/>
          <w:sz w:val="24"/>
        </w:rPr>
      </w:pPr>
      <w:bookmarkStart w:id="26" w:name="_Toc128584956"/>
      <w:bookmarkStart w:id="27" w:name="_Toc128585010"/>
      <w:bookmarkStart w:id="28" w:name="_Toc129012257"/>
      <w:bookmarkStart w:id="29" w:name="_Toc130371555"/>
      <w:bookmarkStart w:id="30" w:name="_Toc130375544"/>
      <w:bookmarkStart w:id="31" w:name="_Toc130399581"/>
      <w:r w:rsidRPr="00A9297C">
        <w:rPr>
          <w:rFonts w:ascii="Arial" w:hAnsi="Arial" w:cs="Arial"/>
          <w:sz w:val="24"/>
        </w:rPr>
        <w:t>Narrative Response Only</w:t>
      </w:r>
      <w:bookmarkEnd w:id="26"/>
      <w:bookmarkEnd w:id="27"/>
      <w:bookmarkEnd w:id="28"/>
      <w:bookmarkEnd w:id="29"/>
      <w:bookmarkEnd w:id="30"/>
      <w:bookmarkEnd w:id="31"/>
    </w:p>
    <w:p w14:paraId="582B8777" w14:textId="43028E11" w:rsidR="00C86340" w:rsidRPr="00A9297C" w:rsidRDefault="25A69252" w:rsidP="00704B7E">
      <w:pPr>
        <w:spacing w:after="0" w:line="240" w:lineRule="auto"/>
        <w:rPr>
          <w:rFonts w:ascii="Arial" w:eastAsia="Times New Roman" w:hAnsi="Arial" w:cs="Arial"/>
        </w:rPr>
      </w:pPr>
      <w:r w:rsidRPr="00A9297C">
        <w:rPr>
          <w:rFonts w:ascii="Arial" w:eastAsia="Times New Roman" w:hAnsi="Arial" w:cs="Arial"/>
        </w:rPr>
        <w:t>Based on the barriers described in the LHP, provide a narrative description of the approach the MCP took to address the barriers. Include information on the sustainability of the approach and how the MCP</w:t>
      </w:r>
      <w:r w:rsidR="551B9EFD" w:rsidRPr="00A9297C">
        <w:rPr>
          <w:rFonts w:ascii="Arial" w:eastAsia="Times New Roman" w:hAnsi="Arial" w:cs="Arial"/>
        </w:rPr>
        <w:t xml:space="preserve"> will continue to address these barriers beyond HHIP</w:t>
      </w:r>
      <w:del w:id="32" w:author="Sanga, Jennifer@DHCS" w:date="2023-11-02T22:59:00Z">
        <w:r w:rsidR="00704B7E" w:rsidRPr="00A9297C" w:rsidDel="551B9EFD">
          <w:rPr>
            <w:rFonts w:ascii="Arial" w:eastAsia="Times New Roman" w:hAnsi="Arial" w:cs="Arial"/>
          </w:rPr>
          <w:delText>.</w:delText>
        </w:r>
      </w:del>
    </w:p>
    <w:p w14:paraId="5410FA37" w14:textId="2A5BFA3B" w:rsidR="003B25F2" w:rsidRPr="00A9297C" w:rsidRDefault="003B25F2" w:rsidP="00704B7E">
      <w:pPr>
        <w:spacing w:after="0" w:line="240" w:lineRule="auto"/>
        <w:rPr>
          <w:rFonts w:ascii="Arial" w:eastAsia="Times New Roman" w:hAnsi="Arial" w:cs="Arial"/>
        </w:rPr>
      </w:pPr>
    </w:p>
    <w:p w14:paraId="259B72A4" w14:textId="331C7908" w:rsidR="003B25F2" w:rsidRPr="00A9297C" w:rsidRDefault="003B25F2" w:rsidP="00704B7E">
      <w:pPr>
        <w:spacing w:after="0" w:line="240" w:lineRule="auto"/>
        <w:rPr>
          <w:rFonts w:ascii="Arial" w:eastAsia="Times New Roman" w:hAnsi="Arial" w:cs="Arial"/>
        </w:rPr>
      </w:pPr>
      <w:r w:rsidRPr="00A9297C">
        <w:rPr>
          <w:rFonts w:ascii="Arial" w:eastAsia="Times New Roman" w:hAnsi="Arial" w:cs="Arial"/>
        </w:rPr>
        <w:t>(1,500-character limit)</w:t>
      </w:r>
    </w:p>
    <w:p w14:paraId="60102538" w14:textId="77777777" w:rsidR="00C86340" w:rsidRPr="00A9297C" w:rsidRDefault="00C86340" w:rsidP="00C86340">
      <w:pPr>
        <w:pStyle w:val="ListParagraph"/>
        <w:spacing w:after="0" w:line="240" w:lineRule="auto"/>
        <w:ind w:left="1080"/>
        <w:rPr>
          <w:rFonts w:ascii="Arial" w:eastAsia="Times New Roman" w:hAnsi="Arial" w:cs="Arial"/>
        </w:rPr>
      </w:pPr>
    </w:p>
    <w:p w14:paraId="22171E66" w14:textId="77777777" w:rsidR="00C86340" w:rsidRPr="00A9297C" w:rsidRDefault="00C86340" w:rsidP="00C86340">
      <w:pPr>
        <w:spacing w:after="160"/>
        <w:rPr>
          <w:rFonts w:ascii="Arial" w:hAnsi="Arial" w:cs="Arial"/>
          <w:i/>
          <w:iCs/>
          <w:color w:val="000000"/>
          <w:shd w:val="clear" w:color="auto" w:fill="FFFFFF"/>
        </w:rPr>
      </w:pPr>
      <w:r w:rsidRPr="00A9297C">
        <w:rPr>
          <w:rFonts w:ascii="Arial" w:hAnsi="Arial" w:cs="Arial"/>
          <w:i/>
          <w:iCs/>
          <w:color w:val="000000"/>
          <w:highlight w:val="yellow"/>
          <w:shd w:val="clear" w:color="auto" w:fill="FFFFFF"/>
        </w:rPr>
        <w:t xml:space="preserve">Enter response in the Narrative </w:t>
      </w:r>
      <w:proofErr w:type="gramStart"/>
      <w:r w:rsidRPr="00A9297C">
        <w:rPr>
          <w:rFonts w:ascii="Arial" w:hAnsi="Arial" w:cs="Arial"/>
          <w:i/>
          <w:iCs/>
          <w:color w:val="000000"/>
          <w:highlight w:val="yellow"/>
          <w:shd w:val="clear" w:color="auto" w:fill="FFFFFF"/>
        </w:rPr>
        <w:t>Report;</w:t>
      </w:r>
      <w:proofErr w:type="gramEnd"/>
      <w:r w:rsidRPr="00A9297C">
        <w:rPr>
          <w:rFonts w:ascii="Arial" w:hAnsi="Arial" w:cs="Arial"/>
          <w:i/>
          <w:iCs/>
          <w:color w:val="000000"/>
          <w:highlight w:val="yellow"/>
          <w:shd w:val="clear" w:color="auto" w:fill="FFFFFF"/>
        </w:rPr>
        <w:t xml:space="preserve"> example in Appendix A.</w:t>
      </w:r>
    </w:p>
    <w:p w14:paraId="7D1FEA6B" w14:textId="77777777" w:rsidR="008C526E" w:rsidRPr="00A9297C" w:rsidRDefault="008C526E" w:rsidP="008C526E">
      <w:pPr>
        <w:spacing w:line="240" w:lineRule="auto"/>
        <w:rPr>
          <w:rFonts w:ascii="Arial" w:hAnsi="Arial" w:cs="Arial"/>
          <w:i/>
          <w:iCs/>
        </w:rPr>
      </w:pPr>
    </w:p>
    <w:p w14:paraId="4C710634" w14:textId="392DFEFB" w:rsidR="008C526E" w:rsidRPr="00A9297C" w:rsidRDefault="007C5761" w:rsidP="41160FD1">
      <w:pPr>
        <w:pStyle w:val="Heading2"/>
        <w:numPr>
          <w:ilvl w:val="1"/>
          <w:numId w:val="6"/>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Partnerships with counties, CoC, and/or organizations that deliver housing services (i.e., interim housing, rental assistance, supportive housing, outreach, prevention/diversion_ with which the MCP has a data sharing agreement that allows for timely exchange of information and member matching</w:t>
      </w:r>
    </w:p>
    <w:p w14:paraId="2707D222" w14:textId="4FCE545B" w:rsidR="008C526E" w:rsidRPr="00A9297C" w:rsidRDefault="00C550BE" w:rsidP="008C526E">
      <w:pPr>
        <w:shd w:val="clear" w:color="auto" w:fill="D9E2F3"/>
        <w:spacing w:after="0" w:line="240" w:lineRule="auto"/>
        <w:jc w:val="right"/>
        <w:rPr>
          <w:rFonts w:ascii="Arial" w:hAnsi="Arial" w:cs="Arial"/>
          <w:i/>
          <w:iCs/>
        </w:rPr>
      </w:pPr>
      <w:r w:rsidRPr="00A9297C">
        <w:rPr>
          <w:rFonts w:ascii="Arial" w:hAnsi="Arial" w:cs="Arial"/>
          <w:i/>
          <w:iCs/>
        </w:rPr>
        <w:t>40</w:t>
      </w:r>
      <w:r w:rsidR="008C526E" w:rsidRPr="00A9297C">
        <w:rPr>
          <w:rFonts w:ascii="Arial" w:hAnsi="Arial" w:cs="Arial"/>
          <w:i/>
          <w:iCs/>
        </w:rPr>
        <w:t xml:space="preserve"> Points</w:t>
      </w:r>
    </w:p>
    <w:p w14:paraId="721522A3" w14:textId="3AD0C405" w:rsidR="008C526E" w:rsidRPr="00A9297C" w:rsidRDefault="00F17754" w:rsidP="41160FD1">
      <w:pPr>
        <w:pStyle w:val="Heading3"/>
        <w:rPr>
          <w:rFonts w:ascii="Arial" w:hAnsi="Arial" w:cs="Arial"/>
          <w:sz w:val="24"/>
        </w:rPr>
      </w:pPr>
      <w:bookmarkStart w:id="33" w:name="_Toc129012260"/>
      <w:bookmarkStart w:id="34" w:name="_Toc130371558"/>
      <w:bookmarkStart w:id="35" w:name="_Toc130375547"/>
      <w:bookmarkStart w:id="36" w:name="_Toc130399584"/>
      <w:r w:rsidRPr="00A9297C">
        <w:rPr>
          <w:rFonts w:ascii="Arial" w:hAnsi="Arial" w:cs="Arial"/>
          <w:sz w:val="24"/>
        </w:rPr>
        <w:t>Quantitative Reporting</w:t>
      </w:r>
      <w:bookmarkEnd w:id="33"/>
      <w:bookmarkEnd w:id="34"/>
      <w:bookmarkEnd w:id="35"/>
      <w:bookmarkEnd w:id="36"/>
    </w:p>
    <w:p w14:paraId="17B8FFCB" w14:textId="5E589B45" w:rsidR="00C86340" w:rsidRPr="00A9297C" w:rsidRDefault="0044623A" w:rsidP="00102DC5">
      <w:pPr>
        <w:spacing w:after="0" w:line="276" w:lineRule="auto"/>
        <w:rPr>
          <w:rFonts w:ascii="Arial" w:hAnsi="Arial" w:cs="Arial"/>
        </w:rPr>
      </w:pPr>
      <w:r w:rsidRPr="00A9297C">
        <w:rPr>
          <w:rFonts w:ascii="Arial" w:hAnsi="Arial" w:cs="Arial"/>
          <w:b/>
          <w:bCs/>
          <w:u w:val="single"/>
        </w:rPr>
        <w:t>Measure Numerator:</w:t>
      </w:r>
      <w:r w:rsidRPr="00A9297C">
        <w:rPr>
          <w:rFonts w:ascii="Arial" w:hAnsi="Arial" w:cs="Arial"/>
          <w:b/>
          <w:bCs/>
        </w:rPr>
        <w:t xml:space="preserve"> </w:t>
      </w:r>
      <w:r w:rsidRPr="00A9297C">
        <w:rPr>
          <w:rFonts w:ascii="Arial" w:hAnsi="Arial" w:cs="Arial"/>
        </w:rPr>
        <w:t>Enter the number of housing-related service providers and partners by Provider and partner type who are actively sharing MCP Member housing status information in accordance with their local data sharing agreement</w:t>
      </w:r>
      <w:r w:rsidR="274F4135" w:rsidRPr="00A9297C">
        <w:rPr>
          <w:rFonts w:ascii="Arial" w:hAnsi="Arial" w:cs="Arial"/>
        </w:rPr>
        <w:t xml:space="preserve"> </w:t>
      </w:r>
      <w:r w:rsidRPr="00A9297C">
        <w:rPr>
          <w:rFonts w:ascii="Arial" w:hAnsi="Arial" w:cs="Arial"/>
        </w:rPr>
        <w:t>and/or California’s Data Exchange Framework Data Sharing Agreement with:</w:t>
      </w:r>
    </w:p>
    <w:p w14:paraId="53CA15E4" w14:textId="6A6E59F4"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Interim Housing</w:t>
      </w:r>
    </w:p>
    <w:p w14:paraId="267DD37D" w14:textId="4ECB18FD"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Rental Assistance</w:t>
      </w:r>
    </w:p>
    <w:p w14:paraId="608A9227" w14:textId="79B48FDD"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Supportive Housing</w:t>
      </w:r>
    </w:p>
    <w:p w14:paraId="1F001144" w14:textId="6B80B3EE"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Outreach</w:t>
      </w:r>
    </w:p>
    <w:p w14:paraId="4383A72C" w14:textId="671A9FBC" w:rsidR="0044623A" w:rsidRPr="00A9297C" w:rsidRDefault="0044623A" w:rsidP="00102DC5">
      <w:pPr>
        <w:pStyle w:val="ListParagraph"/>
        <w:numPr>
          <w:ilvl w:val="0"/>
          <w:numId w:val="7"/>
        </w:numPr>
        <w:spacing w:after="0" w:line="276" w:lineRule="auto"/>
        <w:rPr>
          <w:rFonts w:ascii="Arial" w:hAnsi="Arial" w:cs="Arial"/>
        </w:rPr>
      </w:pPr>
      <w:r w:rsidRPr="00A9297C">
        <w:rPr>
          <w:rFonts w:ascii="Arial" w:hAnsi="Arial" w:cs="Arial"/>
        </w:rPr>
        <w:t>Prevention/Diversion</w:t>
      </w:r>
    </w:p>
    <w:p w14:paraId="036ED953" w14:textId="77777777" w:rsidR="0044623A" w:rsidRPr="00A9297C" w:rsidRDefault="0044623A" w:rsidP="00102DC5">
      <w:pPr>
        <w:spacing w:after="0" w:line="276" w:lineRule="auto"/>
        <w:rPr>
          <w:rFonts w:ascii="Arial" w:hAnsi="Arial" w:cs="Arial"/>
        </w:rPr>
      </w:pPr>
    </w:p>
    <w:p w14:paraId="18DD528B" w14:textId="09409BFD" w:rsidR="0044623A" w:rsidRPr="00A9297C" w:rsidRDefault="007F7DB1" w:rsidP="00102DC5">
      <w:pPr>
        <w:spacing w:after="0" w:line="276" w:lineRule="auto"/>
        <w:rPr>
          <w:rFonts w:ascii="Arial" w:eastAsia="Times New Roman" w:hAnsi="Arial" w:cs="Arial"/>
        </w:rPr>
      </w:pPr>
      <w:r w:rsidRPr="00A9297C">
        <w:rPr>
          <w:rFonts w:ascii="Arial" w:eastAsia="Times New Roman" w:hAnsi="Arial" w:cs="Arial"/>
          <w:b/>
          <w:bCs/>
          <w:u w:val="single"/>
        </w:rPr>
        <w:t>Measure Denominator:</w:t>
      </w:r>
      <w:r w:rsidRPr="00A9297C">
        <w:rPr>
          <w:rFonts w:ascii="Arial" w:eastAsia="Times New Roman" w:hAnsi="Arial" w:cs="Arial"/>
        </w:rPr>
        <w:t xml:space="preserve"> Enter the number of providers and other partners by provider and partner type that the MCP has contracted with to deliver housing-related services:</w:t>
      </w:r>
    </w:p>
    <w:p w14:paraId="002D51F5"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Interim Housing</w:t>
      </w:r>
    </w:p>
    <w:p w14:paraId="65ADDBD3"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Rental Assistance</w:t>
      </w:r>
    </w:p>
    <w:p w14:paraId="59D713DB"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Supportive Housing</w:t>
      </w:r>
    </w:p>
    <w:p w14:paraId="2B21977F"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Outreach</w:t>
      </w:r>
    </w:p>
    <w:p w14:paraId="42BD9BEF" w14:textId="77777777" w:rsidR="00102DC5" w:rsidRPr="00A9297C" w:rsidRDefault="00102DC5" w:rsidP="00102DC5">
      <w:pPr>
        <w:pStyle w:val="ListParagraph"/>
        <w:numPr>
          <w:ilvl w:val="0"/>
          <w:numId w:val="7"/>
        </w:numPr>
        <w:spacing w:after="0" w:line="276" w:lineRule="auto"/>
        <w:rPr>
          <w:rFonts w:ascii="Arial" w:hAnsi="Arial" w:cs="Arial"/>
        </w:rPr>
      </w:pPr>
      <w:r w:rsidRPr="00A9297C">
        <w:rPr>
          <w:rFonts w:ascii="Arial" w:hAnsi="Arial" w:cs="Arial"/>
        </w:rPr>
        <w:t>Prevention/Diversion</w:t>
      </w:r>
    </w:p>
    <w:p w14:paraId="2F39D40E" w14:textId="77777777" w:rsidR="00C86340" w:rsidRPr="00A9297C" w:rsidRDefault="00C86340" w:rsidP="00C86340">
      <w:pPr>
        <w:rPr>
          <w:rFonts w:ascii="Arial" w:hAnsi="Arial" w:cs="Arial"/>
          <w:color w:val="000000"/>
          <w:shd w:val="clear" w:color="auto" w:fill="FFFFFF"/>
        </w:rPr>
      </w:pPr>
    </w:p>
    <w:p w14:paraId="5888F799" w14:textId="5BC73214" w:rsidR="00C86340" w:rsidRPr="00A9297C" w:rsidRDefault="00C86340" w:rsidP="41160FD1">
      <w:pPr>
        <w:spacing w:after="160"/>
        <w:rPr>
          <w:rFonts w:ascii="Arial" w:hAnsi="Arial" w:cs="Arial"/>
          <w:i/>
          <w:iCs/>
          <w:color w:val="000000"/>
          <w:shd w:val="clear" w:color="auto" w:fill="FFFFFF"/>
        </w:rPr>
      </w:pPr>
      <w:r w:rsidRPr="00A9297C">
        <w:rPr>
          <w:rFonts w:ascii="Arial" w:hAnsi="Arial" w:cs="Arial"/>
          <w:i/>
          <w:iCs/>
          <w:color w:val="000000" w:themeColor="text1"/>
          <w:highlight w:val="yellow"/>
        </w:rPr>
        <w:t>Enter response in the MCP Submission 2 Template.</w:t>
      </w:r>
    </w:p>
    <w:p w14:paraId="29A62F45" w14:textId="77777777" w:rsidR="00F96E47" w:rsidRPr="00A9297C" w:rsidRDefault="00F96E47" w:rsidP="00C86340">
      <w:pPr>
        <w:spacing w:after="160"/>
        <w:rPr>
          <w:rFonts w:ascii="Arial" w:hAnsi="Arial" w:cs="Arial"/>
          <w:i/>
          <w:iCs/>
          <w:color w:val="000000"/>
          <w:shd w:val="clear" w:color="auto" w:fill="FFFFFF"/>
        </w:rPr>
      </w:pPr>
    </w:p>
    <w:p w14:paraId="4704B7CC" w14:textId="69E5661C" w:rsidR="00F96E47" w:rsidRPr="00A9297C" w:rsidRDefault="00C550BE" w:rsidP="41160FD1">
      <w:pPr>
        <w:pStyle w:val="Heading2"/>
        <w:numPr>
          <w:ilvl w:val="1"/>
          <w:numId w:val="6"/>
        </w:numPr>
        <w:shd w:val="clear" w:color="auto" w:fill="D9E2F3" w:themeFill="accent5" w:themeFillTint="33"/>
        <w:spacing w:after="0" w:line="240" w:lineRule="auto"/>
        <w:rPr>
          <w:rFonts w:ascii="Arial" w:hAnsi="Arial" w:cs="Arial"/>
          <w:color w:val="17315A"/>
          <w:sz w:val="28"/>
          <w:szCs w:val="28"/>
        </w:rPr>
      </w:pPr>
      <w:r w:rsidRPr="00A9297C">
        <w:rPr>
          <w:rFonts w:ascii="Arial" w:hAnsi="Arial" w:cs="Arial"/>
          <w:color w:val="17315A"/>
          <w:sz w:val="28"/>
          <w:szCs w:val="28"/>
        </w:rPr>
        <w:t>Data Sharing Agreement with County MHPs and DMC-ODS (if applicable)</w:t>
      </w:r>
    </w:p>
    <w:p w14:paraId="1B0BEF7E" w14:textId="7A9169F3" w:rsidR="00F96E47" w:rsidRPr="00A9297C" w:rsidRDefault="00C550BE" w:rsidP="00F96E47">
      <w:pPr>
        <w:shd w:val="clear" w:color="auto" w:fill="D9E2F3"/>
        <w:spacing w:after="0" w:line="240" w:lineRule="auto"/>
        <w:jc w:val="right"/>
        <w:rPr>
          <w:rFonts w:ascii="Arial" w:hAnsi="Arial" w:cs="Arial"/>
          <w:i/>
          <w:iCs/>
        </w:rPr>
      </w:pPr>
      <w:r w:rsidRPr="00A9297C">
        <w:rPr>
          <w:rFonts w:ascii="Arial" w:hAnsi="Arial" w:cs="Arial"/>
          <w:i/>
          <w:iCs/>
        </w:rPr>
        <w:t>20</w:t>
      </w:r>
      <w:r w:rsidR="00F96E47" w:rsidRPr="00A9297C">
        <w:rPr>
          <w:rFonts w:ascii="Arial" w:hAnsi="Arial" w:cs="Arial"/>
          <w:i/>
          <w:iCs/>
        </w:rPr>
        <w:t xml:space="preserve"> Points</w:t>
      </w:r>
    </w:p>
    <w:p w14:paraId="33EF7B35" w14:textId="7F3CC16F" w:rsidR="00F96E47" w:rsidRPr="00A9297C" w:rsidRDefault="00F96E47" w:rsidP="41160FD1">
      <w:pPr>
        <w:pStyle w:val="Heading3"/>
        <w:rPr>
          <w:rFonts w:ascii="Arial" w:hAnsi="Arial" w:cs="Arial"/>
          <w:sz w:val="24"/>
        </w:rPr>
      </w:pPr>
      <w:r w:rsidRPr="00A9297C">
        <w:rPr>
          <w:rFonts w:ascii="Arial" w:hAnsi="Arial" w:cs="Arial"/>
          <w:sz w:val="24"/>
        </w:rPr>
        <w:t>Narrative Response Only</w:t>
      </w:r>
    </w:p>
    <w:p w14:paraId="6D11AA96" w14:textId="5289D8A9" w:rsidR="00E41AD5" w:rsidRPr="00A9297C" w:rsidRDefault="00CB5BA9" w:rsidP="00C550BE">
      <w:pPr>
        <w:rPr>
          <w:rFonts w:ascii="Arial" w:hAnsi="Arial" w:cs="Arial"/>
        </w:rPr>
      </w:pPr>
      <w:r w:rsidRPr="00A9297C">
        <w:rPr>
          <w:rFonts w:ascii="Arial" w:hAnsi="Arial" w:cs="Arial"/>
        </w:rPr>
        <w:t>Indicate Yes/No:</w:t>
      </w:r>
    </w:p>
    <w:p w14:paraId="235C747F" w14:textId="469B10BD" w:rsidR="00F96E47" w:rsidRPr="00A9297C" w:rsidRDefault="00C550BE" w:rsidP="00C550BE">
      <w:pPr>
        <w:rPr>
          <w:rFonts w:ascii="Arial" w:hAnsi="Arial" w:cs="Arial"/>
        </w:rPr>
      </w:pPr>
      <w:r w:rsidRPr="00A9297C">
        <w:rPr>
          <w:rFonts w:ascii="Arial" w:hAnsi="Arial" w:cs="Arial"/>
        </w:rPr>
        <w:t>Is there a data sharing agreement in place with county MHPs or DMC-ODS (if applicable) that includes ability to perform member matching an</w:t>
      </w:r>
      <w:r w:rsidR="009C3462" w:rsidRPr="00A9297C">
        <w:rPr>
          <w:rFonts w:ascii="Arial" w:hAnsi="Arial" w:cs="Arial"/>
        </w:rPr>
        <w:t>d</w:t>
      </w:r>
      <w:r w:rsidRPr="00A9297C">
        <w:rPr>
          <w:rFonts w:ascii="Arial" w:hAnsi="Arial" w:cs="Arial"/>
        </w:rPr>
        <w:t xml:space="preserve"> sharing information on housing status?</w:t>
      </w:r>
    </w:p>
    <w:p w14:paraId="6B1E9795" w14:textId="587B241F" w:rsidR="00F96E47" w:rsidRPr="00A9297C" w:rsidRDefault="00C550BE" w:rsidP="00F96E47">
      <w:pPr>
        <w:rPr>
          <w:rFonts w:ascii="Arial" w:hAnsi="Arial" w:cs="Arial"/>
        </w:rPr>
      </w:pPr>
      <w:r w:rsidRPr="00A9297C">
        <w:rPr>
          <w:rFonts w:ascii="Arial" w:hAnsi="Arial" w:cs="Arial"/>
          <w:i/>
          <w:iCs/>
        </w:rPr>
        <w:t>NOTE:</w:t>
      </w:r>
      <w:r w:rsidRPr="00A9297C">
        <w:rPr>
          <w:rFonts w:ascii="Arial" w:hAnsi="Arial" w:cs="Arial"/>
        </w:rPr>
        <w:t xml:space="preserve"> MCP will receive full points for reporting ‘YES’. MCP will receive 0 points for reporting ‘NO’.</w:t>
      </w:r>
    </w:p>
    <w:p w14:paraId="33B1CCA5" w14:textId="549B9111" w:rsidR="00F96E47" w:rsidRPr="00A9297C" w:rsidRDefault="00F96E47" w:rsidP="41160FD1">
      <w:pPr>
        <w:spacing w:line="240" w:lineRule="auto"/>
        <w:rPr>
          <w:rFonts w:ascii="Arial" w:hAnsi="Arial" w:cs="Arial"/>
          <w:i/>
          <w:iCs/>
        </w:rPr>
      </w:pPr>
      <w:r w:rsidRPr="00A9297C">
        <w:rPr>
          <w:rFonts w:ascii="Arial" w:hAnsi="Arial" w:cs="Arial"/>
          <w:i/>
          <w:iCs/>
          <w:highlight w:val="yellow"/>
        </w:rPr>
        <w:t xml:space="preserve">Enter response in the </w:t>
      </w:r>
      <w:r w:rsidR="00083676" w:rsidRPr="00A9297C">
        <w:rPr>
          <w:rFonts w:ascii="Arial" w:hAnsi="Arial" w:cs="Arial"/>
          <w:i/>
          <w:iCs/>
          <w:highlight w:val="yellow"/>
        </w:rPr>
        <w:t xml:space="preserve">Narrative </w:t>
      </w:r>
      <w:proofErr w:type="gramStart"/>
      <w:r w:rsidR="00083676" w:rsidRPr="00A9297C">
        <w:rPr>
          <w:rFonts w:ascii="Arial" w:hAnsi="Arial" w:cs="Arial"/>
          <w:i/>
          <w:iCs/>
          <w:highlight w:val="yellow"/>
        </w:rPr>
        <w:t>Report;</w:t>
      </w:r>
      <w:proofErr w:type="gramEnd"/>
      <w:r w:rsidR="00083676" w:rsidRPr="00A9297C">
        <w:rPr>
          <w:rFonts w:ascii="Arial" w:hAnsi="Arial" w:cs="Arial"/>
          <w:i/>
          <w:iCs/>
          <w:highlight w:val="yellow"/>
        </w:rPr>
        <w:t xml:space="preserve"> example in Appendix A</w:t>
      </w:r>
      <w:r w:rsidRPr="00A9297C">
        <w:rPr>
          <w:rFonts w:ascii="Arial" w:hAnsi="Arial" w:cs="Arial"/>
          <w:i/>
          <w:iCs/>
          <w:highlight w:val="yellow"/>
        </w:rPr>
        <w:t>.</w:t>
      </w:r>
    </w:p>
    <w:p w14:paraId="3A341B0E" w14:textId="77777777" w:rsidR="00C550BE" w:rsidRPr="00A9297C" w:rsidRDefault="00C550BE" w:rsidP="00F96E47">
      <w:pPr>
        <w:spacing w:line="240" w:lineRule="auto"/>
        <w:rPr>
          <w:rFonts w:ascii="Arial" w:hAnsi="Arial" w:cs="Arial"/>
          <w:i/>
          <w:iCs/>
        </w:rPr>
      </w:pPr>
    </w:p>
    <w:p w14:paraId="6F3FF1E0" w14:textId="76306358" w:rsidR="00C550BE" w:rsidRPr="00A9297C" w:rsidRDefault="7179127C" w:rsidP="41160FD1">
      <w:pPr>
        <w:pStyle w:val="Heading2"/>
        <w:numPr>
          <w:ilvl w:val="1"/>
          <w:numId w:val="6"/>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 xml:space="preserve">Partnerships and Strategies the MCP will develop to address disparities and </w:t>
      </w:r>
      <w:r w:rsidR="7DF58358" w:rsidRPr="00A9297C">
        <w:rPr>
          <w:rFonts w:ascii="Arial" w:hAnsi="Arial" w:cs="Arial"/>
          <w:color w:val="17315A"/>
          <w:sz w:val="28"/>
          <w:szCs w:val="28"/>
        </w:rPr>
        <w:t>equity in service delivery, housing placements, and housing retention (Aligns with Homeless Housing Assistance and Prevention (HHAP) Round 3 Application)</w:t>
      </w:r>
      <w:ins w:id="37" w:author="Sanga, Jennifer@DHCS" w:date="2023-11-02T23:23:00Z">
        <w:r w:rsidR="450FB06E" w:rsidRPr="00A9297C">
          <w:rPr>
            <w:rFonts w:ascii="Arial" w:hAnsi="Arial" w:cs="Arial"/>
            <w:color w:val="17315A"/>
            <w:sz w:val="28"/>
            <w:szCs w:val="28"/>
          </w:rPr>
          <w:t>.</w:t>
        </w:r>
      </w:ins>
    </w:p>
    <w:p w14:paraId="032F0EC5" w14:textId="77777777" w:rsidR="00C550BE" w:rsidRPr="00A9297C" w:rsidRDefault="00C550BE" w:rsidP="00C550BE">
      <w:pPr>
        <w:shd w:val="clear" w:color="auto" w:fill="D9E2F3"/>
        <w:spacing w:after="0" w:line="240" w:lineRule="auto"/>
        <w:jc w:val="right"/>
        <w:rPr>
          <w:rFonts w:ascii="Arial" w:hAnsi="Arial" w:cs="Arial"/>
          <w:i/>
          <w:iCs/>
        </w:rPr>
      </w:pPr>
      <w:r w:rsidRPr="00A9297C">
        <w:rPr>
          <w:rFonts w:ascii="Arial" w:hAnsi="Arial" w:cs="Arial"/>
          <w:i/>
          <w:iCs/>
        </w:rPr>
        <w:t>20 Points</w:t>
      </w:r>
    </w:p>
    <w:p w14:paraId="3F5660BA" w14:textId="77777777" w:rsidR="00C550BE" w:rsidRPr="00A9297C" w:rsidRDefault="00C550BE" w:rsidP="00C550BE">
      <w:pPr>
        <w:pStyle w:val="Heading3"/>
        <w:rPr>
          <w:rFonts w:ascii="Arial" w:hAnsi="Arial" w:cs="Arial"/>
          <w:sz w:val="24"/>
        </w:rPr>
      </w:pPr>
      <w:r w:rsidRPr="00A9297C">
        <w:rPr>
          <w:rFonts w:ascii="Arial" w:hAnsi="Arial" w:cs="Arial"/>
          <w:sz w:val="24"/>
        </w:rPr>
        <w:t>Narrative Response Only</w:t>
      </w:r>
    </w:p>
    <w:p w14:paraId="221270B6" w14:textId="6A85125E" w:rsidR="00C550BE" w:rsidRPr="00A9297C" w:rsidRDefault="00027CB5" w:rsidP="00C550BE">
      <w:pPr>
        <w:rPr>
          <w:rFonts w:ascii="Arial" w:hAnsi="Arial" w:cs="Arial"/>
        </w:rPr>
      </w:pPr>
      <w:r w:rsidRPr="00A9297C">
        <w:rPr>
          <w:rFonts w:ascii="Arial" w:hAnsi="Arial" w:cs="Arial"/>
        </w:rPr>
        <w:t xml:space="preserve">Provide a narrative evaluation of the MCP’s implementation of partnerships with local organizations, including but not limited to, providing funding, referrals, and other supports to address the stated disparities and inequities as they related to service delivery, housing placements, and housing retention. </w:t>
      </w:r>
    </w:p>
    <w:p w14:paraId="387AC6F7" w14:textId="7A8F3687" w:rsidR="00C550BE" w:rsidRPr="00A9297C" w:rsidRDefault="00027CB5" w:rsidP="00C550BE">
      <w:pPr>
        <w:rPr>
          <w:rFonts w:ascii="Arial" w:hAnsi="Arial" w:cs="Arial"/>
        </w:rPr>
      </w:pPr>
      <w:r w:rsidRPr="00A9297C">
        <w:rPr>
          <w:rFonts w:ascii="Arial" w:hAnsi="Arial" w:cs="Arial"/>
        </w:rPr>
        <w:t>(1,500-character limit)</w:t>
      </w:r>
    </w:p>
    <w:p w14:paraId="2228055A" w14:textId="6153E4C8" w:rsidR="00027CB5" w:rsidRPr="00A9297C" w:rsidRDefault="00027CB5" w:rsidP="00027CB5">
      <w:pPr>
        <w:spacing w:line="240" w:lineRule="auto"/>
        <w:rPr>
          <w:rFonts w:ascii="Arial" w:hAnsi="Arial" w:cs="Arial"/>
          <w:i/>
          <w:iCs/>
        </w:rPr>
      </w:pPr>
      <w:r w:rsidRPr="00A9297C">
        <w:rPr>
          <w:rFonts w:ascii="Arial" w:hAnsi="Arial" w:cs="Arial"/>
          <w:i/>
          <w:iCs/>
          <w:highlight w:val="yellow"/>
        </w:rPr>
        <w:t xml:space="preserve">Enter response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6A7CBB9F" w14:textId="77777777" w:rsidR="00364303" w:rsidRPr="00A9297C" w:rsidRDefault="00364303" w:rsidP="00027CB5">
      <w:pPr>
        <w:spacing w:line="240" w:lineRule="auto"/>
        <w:rPr>
          <w:rFonts w:ascii="Arial" w:hAnsi="Arial" w:cs="Arial"/>
          <w:i/>
          <w:iCs/>
        </w:rPr>
      </w:pPr>
    </w:p>
    <w:p w14:paraId="02E46BCA" w14:textId="06DCADE4" w:rsidR="00364303" w:rsidRPr="00A9297C" w:rsidRDefault="16BFB75E" w:rsidP="41160FD1">
      <w:pPr>
        <w:pStyle w:val="Heading2"/>
        <w:numPr>
          <w:ilvl w:val="1"/>
          <w:numId w:val="6"/>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Lessons learned from the development and implementation of the Investment Plan (IP)</w:t>
      </w:r>
      <w:ins w:id="38" w:author="Sanga, Jennifer@DHCS" w:date="2023-11-02T23:33:00Z">
        <w:r w:rsidR="25AD3B36" w:rsidRPr="00A9297C">
          <w:rPr>
            <w:rFonts w:ascii="Arial" w:hAnsi="Arial" w:cs="Arial"/>
            <w:color w:val="17315A"/>
            <w:sz w:val="28"/>
            <w:szCs w:val="28"/>
          </w:rPr>
          <w:t>.</w:t>
        </w:r>
      </w:ins>
    </w:p>
    <w:p w14:paraId="1007C4C1" w14:textId="3EA34E4A" w:rsidR="00364303" w:rsidRPr="00A9297C" w:rsidRDefault="00364303" w:rsidP="00364303">
      <w:pPr>
        <w:shd w:val="clear" w:color="auto" w:fill="D9E2F3"/>
        <w:spacing w:after="0" w:line="240" w:lineRule="auto"/>
        <w:jc w:val="right"/>
        <w:rPr>
          <w:rFonts w:ascii="Arial" w:hAnsi="Arial" w:cs="Arial"/>
          <w:i/>
          <w:iCs/>
        </w:rPr>
      </w:pPr>
      <w:r w:rsidRPr="00A9297C">
        <w:rPr>
          <w:rFonts w:ascii="Arial" w:hAnsi="Arial" w:cs="Arial"/>
          <w:i/>
          <w:iCs/>
        </w:rPr>
        <w:t>10 Points</w:t>
      </w:r>
    </w:p>
    <w:p w14:paraId="1513E594" w14:textId="77777777" w:rsidR="00364303" w:rsidRPr="00A9297C" w:rsidRDefault="00364303" w:rsidP="41160FD1">
      <w:pPr>
        <w:pStyle w:val="Heading3"/>
        <w:rPr>
          <w:rFonts w:ascii="Arial" w:hAnsi="Arial" w:cs="Arial"/>
          <w:sz w:val="24"/>
        </w:rPr>
      </w:pPr>
      <w:r w:rsidRPr="00A9297C">
        <w:rPr>
          <w:rFonts w:ascii="Arial" w:hAnsi="Arial" w:cs="Arial"/>
          <w:sz w:val="24"/>
        </w:rPr>
        <w:t>Narrative Response Only</w:t>
      </w:r>
    </w:p>
    <w:p w14:paraId="3BBAE77D" w14:textId="3D0CA01F" w:rsidR="00364303" w:rsidRPr="00A9297C" w:rsidRDefault="0080519F" w:rsidP="00364303">
      <w:pPr>
        <w:rPr>
          <w:rFonts w:ascii="Arial" w:hAnsi="Arial" w:cs="Arial"/>
        </w:rPr>
      </w:pPr>
      <w:r w:rsidRPr="00A9297C">
        <w:rPr>
          <w:rFonts w:ascii="Arial" w:hAnsi="Arial" w:cs="Arial"/>
        </w:rPr>
        <w:t>Provide a narrative description outlining:</w:t>
      </w:r>
    </w:p>
    <w:p w14:paraId="28679B82" w14:textId="275B1427" w:rsidR="0080519F" w:rsidRPr="00A9297C" w:rsidRDefault="0080519F" w:rsidP="00A85050">
      <w:pPr>
        <w:pStyle w:val="ListParagraph"/>
        <w:numPr>
          <w:ilvl w:val="0"/>
          <w:numId w:val="8"/>
        </w:numPr>
        <w:rPr>
          <w:rFonts w:ascii="Arial" w:hAnsi="Arial" w:cs="Arial"/>
        </w:rPr>
      </w:pPr>
      <w:r w:rsidRPr="00A9297C">
        <w:rPr>
          <w:rFonts w:ascii="Arial" w:hAnsi="Arial" w:cs="Arial"/>
        </w:rPr>
        <w:t>Which investments were successful in progressing the HHIP program goals to:</w:t>
      </w:r>
    </w:p>
    <w:p w14:paraId="6C20E0CD" w14:textId="34139605" w:rsidR="0080519F" w:rsidRPr="00A9297C" w:rsidRDefault="0080519F" w:rsidP="00A85050">
      <w:pPr>
        <w:pStyle w:val="ListParagraph"/>
        <w:numPr>
          <w:ilvl w:val="1"/>
          <w:numId w:val="8"/>
        </w:numPr>
        <w:rPr>
          <w:rFonts w:ascii="Arial" w:hAnsi="Arial" w:cs="Arial"/>
        </w:rPr>
      </w:pPr>
      <w:r w:rsidRPr="00A9297C">
        <w:rPr>
          <w:rFonts w:ascii="Arial" w:hAnsi="Arial" w:cs="Arial"/>
        </w:rPr>
        <w:t>Ensure MCPs have the necessary ca</w:t>
      </w:r>
      <w:r w:rsidR="00256A07" w:rsidRPr="00A9297C">
        <w:rPr>
          <w:rFonts w:ascii="Arial" w:hAnsi="Arial" w:cs="Arial"/>
        </w:rPr>
        <w:t xml:space="preserve">pacity </w:t>
      </w:r>
      <w:r w:rsidRPr="00A9297C">
        <w:rPr>
          <w:rFonts w:ascii="Arial" w:hAnsi="Arial" w:cs="Arial"/>
        </w:rPr>
        <w:t xml:space="preserve">and </w:t>
      </w:r>
      <w:r w:rsidR="00256A07" w:rsidRPr="00A9297C">
        <w:rPr>
          <w:rFonts w:ascii="Arial" w:hAnsi="Arial" w:cs="Arial"/>
        </w:rPr>
        <w:t>partnerships</w:t>
      </w:r>
      <w:r w:rsidRPr="00A9297C">
        <w:rPr>
          <w:rFonts w:ascii="Arial" w:hAnsi="Arial" w:cs="Arial"/>
        </w:rPr>
        <w:t xml:space="preserve"> to connect their members to needed housing services</w:t>
      </w:r>
      <w:r w:rsidR="00256A07" w:rsidRPr="00A9297C">
        <w:rPr>
          <w:rFonts w:ascii="Arial" w:hAnsi="Arial" w:cs="Arial"/>
        </w:rPr>
        <w:t>; and</w:t>
      </w:r>
    </w:p>
    <w:p w14:paraId="002F525B" w14:textId="6E6F0B71" w:rsidR="00256A07" w:rsidRPr="00A9297C" w:rsidRDefault="00256A07" w:rsidP="00A85050">
      <w:pPr>
        <w:pStyle w:val="ListParagraph"/>
        <w:numPr>
          <w:ilvl w:val="1"/>
          <w:numId w:val="8"/>
        </w:numPr>
        <w:rPr>
          <w:rFonts w:ascii="Arial" w:hAnsi="Arial" w:cs="Arial"/>
        </w:rPr>
      </w:pPr>
      <w:r w:rsidRPr="00A9297C">
        <w:rPr>
          <w:rFonts w:ascii="Arial" w:hAnsi="Arial" w:cs="Arial"/>
        </w:rPr>
        <w:t xml:space="preserve">Reduce and prevent </w:t>
      </w:r>
      <w:proofErr w:type="gramStart"/>
      <w:r w:rsidRPr="00A9297C">
        <w:rPr>
          <w:rFonts w:ascii="Arial" w:hAnsi="Arial" w:cs="Arial"/>
        </w:rPr>
        <w:t>homelessness</w:t>
      </w:r>
      <w:proofErr w:type="gramEnd"/>
    </w:p>
    <w:p w14:paraId="3516CEC9" w14:textId="45BE513B" w:rsidR="00256A07" w:rsidRPr="00A9297C" w:rsidRDefault="00256A07" w:rsidP="00256A07">
      <w:pPr>
        <w:rPr>
          <w:rFonts w:ascii="Arial" w:hAnsi="Arial" w:cs="Arial"/>
        </w:rPr>
      </w:pPr>
      <w:r w:rsidRPr="00A9297C">
        <w:rPr>
          <w:rFonts w:ascii="Arial" w:hAnsi="Arial" w:cs="Arial"/>
        </w:rPr>
        <w:t>(1,500-character limit)</w:t>
      </w:r>
    </w:p>
    <w:p w14:paraId="313F11FC" w14:textId="5BA1CA4F" w:rsidR="00256A07" w:rsidRPr="00A9297C" w:rsidRDefault="00256A07" w:rsidP="00256A07">
      <w:pPr>
        <w:rPr>
          <w:rFonts w:ascii="Arial" w:hAnsi="Arial" w:cs="Arial"/>
        </w:rPr>
      </w:pPr>
    </w:p>
    <w:p w14:paraId="68DB29C4" w14:textId="4F8807AF" w:rsidR="00256A07" w:rsidRPr="00A9297C" w:rsidRDefault="00256A07" w:rsidP="00A85050">
      <w:pPr>
        <w:pStyle w:val="ListParagraph"/>
        <w:numPr>
          <w:ilvl w:val="0"/>
          <w:numId w:val="8"/>
        </w:numPr>
        <w:rPr>
          <w:rFonts w:ascii="Arial" w:hAnsi="Arial" w:cs="Arial"/>
        </w:rPr>
      </w:pPr>
      <w:r w:rsidRPr="00A9297C">
        <w:rPr>
          <w:rFonts w:ascii="Arial" w:hAnsi="Arial" w:cs="Arial"/>
        </w:rPr>
        <w:t>Which investments were not successful in progressing the HHI program goals to:</w:t>
      </w:r>
    </w:p>
    <w:p w14:paraId="52A2D521" w14:textId="77777777" w:rsidR="00256A07" w:rsidRPr="00A9297C" w:rsidRDefault="00256A07" w:rsidP="00A85050">
      <w:pPr>
        <w:pStyle w:val="ListParagraph"/>
        <w:numPr>
          <w:ilvl w:val="1"/>
          <w:numId w:val="8"/>
        </w:numPr>
        <w:rPr>
          <w:rFonts w:ascii="Arial" w:hAnsi="Arial" w:cs="Arial"/>
        </w:rPr>
      </w:pPr>
      <w:r w:rsidRPr="00A9297C">
        <w:rPr>
          <w:rFonts w:ascii="Arial" w:hAnsi="Arial" w:cs="Arial"/>
        </w:rPr>
        <w:t>Ensure MCPs have the necessary capacity and partnerships to connect their members to needed housing services; and</w:t>
      </w:r>
    </w:p>
    <w:p w14:paraId="4BD73BBD" w14:textId="1C523F5B" w:rsidR="00256A07" w:rsidRPr="00A9297C" w:rsidRDefault="00256A07" w:rsidP="00A85050">
      <w:pPr>
        <w:pStyle w:val="ListParagraph"/>
        <w:numPr>
          <w:ilvl w:val="1"/>
          <w:numId w:val="8"/>
        </w:numPr>
        <w:rPr>
          <w:rFonts w:ascii="Arial" w:hAnsi="Arial" w:cs="Arial"/>
        </w:rPr>
      </w:pPr>
      <w:r w:rsidRPr="00A9297C">
        <w:rPr>
          <w:rFonts w:ascii="Arial" w:hAnsi="Arial" w:cs="Arial"/>
        </w:rPr>
        <w:t xml:space="preserve">Reduce and prevent </w:t>
      </w:r>
      <w:proofErr w:type="gramStart"/>
      <w:r w:rsidRPr="00A9297C">
        <w:rPr>
          <w:rFonts w:ascii="Arial" w:hAnsi="Arial" w:cs="Arial"/>
        </w:rPr>
        <w:t>homelessness</w:t>
      </w:r>
      <w:proofErr w:type="gramEnd"/>
    </w:p>
    <w:p w14:paraId="7157F0C3" w14:textId="77777777" w:rsidR="00CF1B42" w:rsidRPr="00A9297C" w:rsidRDefault="00F15C35" w:rsidP="00F15C35">
      <w:pPr>
        <w:rPr>
          <w:rFonts w:ascii="Arial" w:hAnsi="Arial" w:cs="Arial"/>
        </w:rPr>
      </w:pPr>
      <w:r w:rsidRPr="00A9297C">
        <w:rPr>
          <w:rFonts w:ascii="Arial" w:hAnsi="Arial" w:cs="Arial"/>
        </w:rPr>
        <w:t>(1</w:t>
      </w:r>
      <w:r w:rsidR="00CF1B42" w:rsidRPr="00A9297C">
        <w:rPr>
          <w:rFonts w:ascii="Arial" w:hAnsi="Arial" w:cs="Arial"/>
        </w:rPr>
        <w:t>,</w:t>
      </w:r>
      <w:r w:rsidRPr="00A9297C">
        <w:rPr>
          <w:rFonts w:ascii="Arial" w:hAnsi="Arial" w:cs="Arial"/>
        </w:rPr>
        <w:t>500-character limit)</w:t>
      </w:r>
    </w:p>
    <w:p w14:paraId="7F1BB246" w14:textId="49E49EB7" w:rsidR="00F15C35" w:rsidRPr="00A9297C" w:rsidRDefault="00F15C35" w:rsidP="00A85050">
      <w:pPr>
        <w:pStyle w:val="ListParagraph"/>
        <w:numPr>
          <w:ilvl w:val="0"/>
          <w:numId w:val="8"/>
        </w:numPr>
        <w:rPr>
          <w:rFonts w:ascii="Arial" w:hAnsi="Arial" w:cs="Arial"/>
        </w:rPr>
      </w:pPr>
      <w:r w:rsidRPr="00A9297C">
        <w:rPr>
          <w:rFonts w:ascii="Arial" w:hAnsi="Arial" w:cs="Arial"/>
        </w:rPr>
        <w:t xml:space="preserve">Lessons learned from what works and what did not work to meet the goals. </w:t>
      </w:r>
    </w:p>
    <w:p w14:paraId="48A20406" w14:textId="6F1C10A9" w:rsidR="00F15C35" w:rsidRPr="00A9297C" w:rsidRDefault="00F15C35" w:rsidP="00F15C35">
      <w:pPr>
        <w:rPr>
          <w:rFonts w:ascii="Arial" w:hAnsi="Arial" w:cs="Arial"/>
        </w:rPr>
      </w:pPr>
      <w:r w:rsidRPr="00A9297C">
        <w:rPr>
          <w:rFonts w:ascii="Arial" w:hAnsi="Arial" w:cs="Arial"/>
        </w:rPr>
        <w:t>(1,500-character limit)</w:t>
      </w:r>
    </w:p>
    <w:p w14:paraId="43903727" w14:textId="0F6A5190" w:rsidR="00CF1B42" w:rsidRPr="00A9297C" w:rsidRDefault="00CF1B42" w:rsidP="00A85050">
      <w:pPr>
        <w:pStyle w:val="ListParagraph"/>
        <w:numPr>
          <w:ilvl w:val="0"/>
          <w:numId w:val="8"/>
        </w:numPr>
        <w:rPr>
          <w:rFonts w:ascii="Arial" w:hAnsi="Arial" w:cs="Arial"/>
        </w:rPr>
      </w:pPr>
      <w:r w:rsidRPr="00A9297C">
        <w:rPr>
          <w:rFonts w:ascii="Arial" w:hAnsi="Arial" w:cs="Arial"/>
        </w:rPr>
        <w:t xml:space="preserve">Which investments have the capacity to sustain HHIP program goals going forward, and alignment with ongoing </w:t>
      </w:r>
      <w:proofErr w:type="spellStart"/>
      <w:r w:rsidRPr="00A9297C">
        <w:rPr>
          <w:rFonts w:ascii="Arial" w:hAnsi="Arial" w:cs="Arial"/>
        </w:rPr>
        <w:t>CalAIM</w:t>
      </w:r>
      <w:proofErr w:type="spellEnd"/>
      <w:r w:rsidRPr="00A9297C">
        <w:rPr>
          <w:rFonts w:ascii="Arial" w:hAnsi="Arial" w:cs="Arial"/>
        </w:rPr>
        <w:t xml:space="preserve"> efforts?</w:t>
      </w:r>
    </w:p>
    <w:p w14:paraId="6132E86F" w14:textId="34F3EAD9" w:rsidR="00256A07" w:rsidRPr="00A9297C" w:rsidRDefault="0088792F" w:rsidP="0088792F">
      <w:pPr>
        <w:rPr>
          <w:rFonts w:ascii="Arial" w:hAnsi="Arial" w:cs="Arial"/>
        </w:rPr>
      </w:pPr>
      <w:r w:rsidRPr="00A9297C">
        <w:rPr>
          <w:rFonts w:ascii="Arial" w:hAnsi="Arial" w:cs="Arial"/>
        </w:rPr>
        <w:t>(1,500-character limit)</w:t>
      </w:r>
    </w:p>
    <w:p w14:paraId="0C4F82A6" w14:textId="7BA13137" w:rsidR="00364303" w:rsidRPr="00A9297C" w:rsidRDefault="00364303" w:rsidP="00364303">
      <w:pPr>
        <w:spacing w:line="240" w:lineRule="auto"/>
        <w:rPr>
          <w:rFonts w:ascii="Arial" w:hAnsi="Arial" w:cs="Arial"/>
          <w:i/>
          <w:iCs/>
        </w:rPr>
      </w:pPr>
      <w:r w:rsidRPr="00A9297C">
        <w:rPr>
          <w:rFonts w:ascii="Arial" w:hAnsi="Arial" w:cs="Arial"/>
          <w:i/>
          <w:iCs/>
          <w:highlight w:val="yellow"/>
        </w:rPr>
        <w:t>Enter response</w:t>
      </w:r>
      <w:r w:rsidR="0080519F" w:rsidRPr="00A9297C">
        <w:rPr>
          <w:rFonts w:ascii="Arial" w:hAnsi="Arial" w:cs="Arial"/>
          <w:i/>
          <w:iCs/>
          <w:highlight w:val="yellow"/>
        </w:rPr>
        <w:t>s</w:t>
      </w:r>
      <w:r w:rsidRPr="00A9297C">
        <w:rPr>
          <w:rFonts w:ascii="Arial" w:hAnsi="Arial" w:cs="Arial"/>
          <w:i/>
          <w:iCs/>
          <w:highlight w:val="yellow"/>
        </w:rPr>
        <w:t xml:space="preserv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0ED111E8" w14:textId="77777777" w:rsidR="00F96E47" w:rsidRPr="00A9297C" w:rsidRDefault="00F96E47" w:rsidP="00F96E47">
      <w:pPr>
        <w:spacing w:line="240" w:lineRule="auto"/>
        <w:rPr>
          <w:rFonts w:ascii="Arial" w:hAnsi="Arial" w:cs="Arial"/>
          <w:i/>
          <w:iCs/>
        </w:rPr>
      </w:pPr>
    </w:p>
    <w:p w14:paraId="0F8B71A6" w14:textId="57E97EC9" w:rsidR="00F75497" w:rsidRPr="00A9297C" w:rsidRDefault="00F75497" w:rsidP="00F75497">
      <w:pPr>
        <w:spacing w:line="360" w:lineRule="auto"/>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416B9654" w14:textId="77777777" w:rsidR="00F75497" w:rsidRPr="00A9297C" w:rsidRDefault="00F75497">
      <w:pPr>
        <w:spacing w:after="160"/>
        <w:rPr>
          <w:rFonts w:ascii="Arial" w:hAnsi="Arial" w:cs="Arial"/>
          <w:i/>
          <w:iCs/>
          <w:color w:val="BFBFBF" w:themeColor="background1" w:themeShade="BF"/>
        </w:rPr>
      </w:pPr>
      <w:r w:rsidRPr="00A9297C">
        <w:rPr>
          <w:rFonts w:ascii="Arial" w:hAnsi="Arial" w:cs="Arial"/>
          <w:i/>
          <w:iCs/>
          <w:color w:val="BFBFBF" w:themeColor="background1" w:themeShade="BF"/>
        </w:rPr>
        <w:br w:type="page"/>
      </w:r>
    </w:p>
    <w:bookmarkEnd w:id="7"/>
    <w:bookmarkEnd w:id="8"/>
    <w:p w14:paraId="62BD0823" w14:textId="77777777" w:rsidR="00BF3FB0" w:rsidRDefault="00BF3FB0" w:rsidP="0056177F">
      <w:pPr>
        <w:pStyle w:val="Heading2"/>
      </w:pPr>
    </w:p>
    <w:p w14:paraId="78DCD85F" w14:textId="445705DB" w:rsidR="00134725" w:rsidRPr="00A9297C" w:rsidRDefault="57ECF1A4" w:rsidP="0056177F">
      <w:pPr>
        <w:pStyle w:val="Heading2"/>
        <w:rPr>
          <w:rFonts w:ascii="Arial" w:hAnsi="Arial" w:cs="Arial"/>
        </w:rPr>
      </w:pPr>
      <w:r w:rsidRPr="00A9297C">
        <w:rPr>
          <w:rFonts w:ascii="Arial" w:hAnsi="Arial" w:cs="Arial"/>
        </w:rPr>
        <w:t>Priority Area 2: Infrastructure to Coordinate and Meet Member Housing Needs</w:t>
      </w:r>
    </w:p>
    <w:p w14:paraId="7A14EE86" w14:textId="312E2E23" w:rsidR="001C6CB0" w:rsidRPr="00A9297C" w:rsidRDefault="3A8900FC" w:rsidP="41160FD1">
      <w:pPr>
        <w:pStyle w:val="Heading2"/>
        <w:numPr>
          <w:ilvl w:val="1"/>
          <w:numId w:val="3"/>
        </w:numPr>
        <w:shd w:val="clear" w:color="auto" w:fill="D9E2F3" w:themeFill="accent5" w:themeFillTint="33"/>
        <w:rPr>
          <w:rFonts w:ascii="Arial" w:hAnsi="Arial" w:cs="Arial"/>
          <w:color w:val="17315A"/>
          <w:sz w:val="28"/>
          <w:szCs w:val="28"/>
        </w:rPr>
      </w:pPr>
      <w:r w:rsidRPr="00A9297C">
        <w:rPr>
          <w:rFonts w:ascii="Arial" w:hAnsi="Arial" w:cs="Arial"/>
          <w:color w:val="17315A"/>
          <w:sz w:val="28"/>
          <w:szCs w:val="28"/>
        </w:rPr>
        <w:t>Connection with Street Medicine team providing healthcare</w:t>
      </w:r>
      <w:r w:rsidR="76B519EF" w:rsidRPr="00A9297C">
        <w:rPr>
          <w:rFonts w:ascii="Arial" w:hAnsi="Arial" w:cs="Arial"/>
          <w:color w:val="17315A"/>
          <w:sz w:val="28"/>
          <w:szCs w:val="28"/>
        </w:rPr>
        <w:t xml:space="preserve"> for individuals who are homeless</w:t>
      </w:r>
      <w:r w:rsidR="339FBBD2" w:rsidRPr="00A9297C">
        <w:rPr>
          <w:rFonts w:ascii="Arial" w:hAnsi="Arial" w:cs="Arial"/>
          <w:color w:val="17315A"/>
          <w:sz w:val="28"/>
          <w:szCs w:val="28"/>
        </w:rPr>
        <w:t xml:space="preserve"> (</w:t>
      </w:r>
      <w:r w:rsidR="3945C6D2" w:rsidRPr="00A9297C">
        <w:rPr>
          <w:rFonts w:ascii="Arial" w:hAnsi="Arial" w:cs="Arial"/>
          <w:color w:val="17315A"/>
          <w:sz w:val="28"/>
          <w:szCs w:val="28"/>
        </w:rPr>
        <w:t xml:space="preserve">Street Medicine defined as </w:t>
      </w:r>
      <w:r w:rsidR="339FBBD2" w:rsidRPr="00A9297C">
        <w:rPr>
          <w:rFonts w:ascii="Arial" w:hAnsi="Arial" w:cs="Arial"/>
          <w:color w:val="17315A"/>
          <w:sz w:val="28"/>
          <w:szCs w:val="28"/>
        </w:rPr>
        <w:t>health and social services developed specifically to address the unique needs and circumstances of unsheltered homeless individuals delivered directly to these individuals in their own environment.</w:t>
      </w:r>
      <w:r w:rsidR="0156DD3E" w:rsidRPr="00A9297C">
        <w:rPr>
          <w:rFonts w:ascii="Arial" w:hAnsi="Arial" w:cs="Arial"/>
          <w:color w:val="17315A"/>
          <w:sz w:val="28"/>
          <w:szCs w:val="28"/>
        </w:rPr>
        <w:t>)</w:t>
      </w:r>
      <w:r w:rsidR="3C88B472" w:rsidRPr="00A9297C">
        <w:rPr>
          <w:rFonts w:ascii="Arial" w:hAnsi="Arial" w:cs="Arial"/>
          <w:color w:val="17315A"/>
          <w:sz w:val="28"/>
          <w:szCs w:val="28"/>
        </w:rPr>
        <w:t>.</w:t>
      </w:r>
    </w:p>
    <w:p w14:paraId="17CA028B" w14:textId="0AEED77E" w:rsidR="00134725" w:rsidRPr="00A9297C" w:rsidRDefault="001C4055" w:rsidP="00134725">
      <w:pPr>
        <w:shd w:val="clear" w:color="auto" w:fill="D9E2F3"/>
        <w:spacing w:after="0" w:line="240" w:lineRule="auto"/>
        <w:jc w:val="right"/>
        <w:rPr>
          <w:rFonts w:ascii="Arial" w:hAnsi="Arial" w:cs="Arial"/>
          <w:i/>
          <w:iCs/>
        </w:rPr>
      </w:pPr>
      <w:r w:rsidRPr="00A9297C">
        <w:rPr>
          <w:rFonts w:ascii="Arial" w:hAnsi="Arial" w:cs="Arial"/>
          <w:i/>
          <w:iCs/>
        </w:rPr>
        <w:t>40</w:t>
      </w:r>
      <w:r w:rsidR="00134725" w:rsidRPr="00A9297C">
        <w:rPr>
          <w:rFonts w:ascii="Arial" w:hAnsi="Arial" w:cs="Arial"/>
          <w:i/>
          <w:iCs/>
        </w:rPr>
        <w:t xml:space="preserve"> Points</w:t>
      </w:r>
    </w:p>
    <w:p w14:paraId="6B7A32F1" w14:textId="5A952623" w:rsidR="00AA305C" w:rsidRPr="00A9297C" w:rsidRDefault="00134725" w:rsidP="00AA305C">
      <w:pPr>
        <w:pStyle w:val="Heading6"/>
        <w:spacing w:before="0" w:line="276" w:lineRule="auto"/>
        <w:rPr>
          <w:rFonts w:ascii="Arial" w:hAnsi="Arial" w:cs="Arial"/>
        </w:rPr>
      </w:pPr>
      <w:bookmarkStart w:id="39" w:name="_Toc128584941"/>
      <w:bookmarkStart w:id="40" w:name="_Toc128584995"/>
      <w:bookmarkStart w:id="41" w:name="_Toc129012242"/>
      <w:bookmarkStart w:id="42" w:name="_Toc130371540"/>
      <w:r w:rsidRPr="00A9297C">
        <w:rPr>
          <w:rFonts w:ascii="Arial" w:hAnsi="Arial" w:cs="Arial"/>
        </w:rPr>
        <w:t>Quantitative and Narrative Response</w:t>
      </w:r>
      <w:bookmarkEnd w:id="39"/>
      <w:bookmarkEnd w:id="40"/>
      <w:bookmarkEnd w:id="41"/>
      <w:bookmarkEnd w:id="42"/>
    </w:p>
    <w:p w14:paraId="273FD95F" w14:textId="7B103520" w:rsidR="00A206A2" w:rsidRPr="00A9297C" w:rsidRDefault="00A206A2" w:rsidP="00A206A2">
      <w:pPr>
        <w:rPr>
          <w:rFonts w:ascii="Arial" w:hAnsi="Arial" w:cs="Arial"/>
        </w:rPr>
      </w:pPr>
      <w:r w:rsidRPr="00A9297C">
        <w:rPr>
          <w:rFonts w:ascii="Arial" w:hAnsi="Arial" w:cs="Arial"/>
        </w:rPr>
        <w:t xml:space="preserve">DHCS to calculate LHP baseline using the revised LHP denominator provided in cell G7 of the MCP Submission 2 Template. </w:t>
      </w:r>
    </w:p>
    <w:p w14:paraId="20FCEA9A" w14:textId="67849324" w:rsidR="00A206A2" w:rsidRPr="00A9297C" w:rsidRDefault="00A206A2" w:rsidP="41160FD1">
      <w:pPr>
        <w:rPr>
          <w:rFonts w:ascii="Arial" w:hAnsi="Arial" w:cs="Arial"/>
          <w:i/>
          <w:iCs/>
        </w:rPr>
      </w:pPr>
      <w:r w:rsidRPr="00A9297C">
        <w:rPr>
          <w:rFonts w:ascii="Arial" w:hAnsi="Arial" w:cs="Arial"/>
          <w:i/>
          <w:iCs/>
        </w:rPr>
        <w:t>10% increase from Submission 1 is required to earn points.</w:t>
      </w:r>
    </w:p>
    <w:p w14:paraId="4148CA91" w14:textId="4112EC1E" w:rsidR="00134725" w:rsidRPr="00A9297C" w:rsidRDefault="00C86340" w:rsidP="00AA305C">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themeColor="text1"/>
        </w:rPr>
        <w:t>Enter the number of MCP Members receiving care from the MCP’s Street Medicine partner (or, for MCPs operating in a designated rural county*, the alternative services provided directly by the MCP if a Street Medicine team is not present in the county).</w:t>
      </w:r>
    </w:p>
    <w:p w14:paraId="5B69AF7C" w14:textId="10BADBA1" w:rsidR="005B5793" w:rsidRPr="00A9297C" w:rsidRDefault="005B5793" w:rsidP="41160FD1">
      <w:pPr>
        <w:spacing w:line="276" w:lineRule="auto"/>
        <w:rPr>
          <w:rFonts w:ascii="Arial" w:hAnsi="Arial" w:cs="Arial"/>
          <w:i/>
          <w:iCs/>
          <w:color w:val="000000"/>
          <w:shd w:val="clear" w:color="auto" w:fill="FFFFFF"/>
        </w:rPr>
      </w:pPr>
      <w:r w:rsidRPr="00A9297C">
        <w:rPr>
          <w:rFonts w:ascii="Arial" w:hAnsi="Arial" w:cs="Arial"/>
          <w:i/>
          <w:iCs/>
          <w:color w:val="000000" w:themeColor="text1"/>
        </w:rPr>
        <w:t>*Designated rural county as defined by OMB, as a county that is not part of a Metropolitan Statistical Area (MSA).</w:t>
      </w:r>
    </w:p>
    <w:p w14:paraId="61E89836" w14:textId="0E76A3EB" w:rsidR="00232628" w:rsidRPr="00A9297C" w:rsidRDefault="00C86340" w:rsidP="003C6A3D">
      <w:pPr>
        <w:spacing w:line="276" w:lineRule="auto"/>
        <w:rPr>
          <w:rFonts w:ascii="Arial" w:hAnsi="Arial" w:cs="Arial"/>
          <w:color w:val="000000"/>
          <w:shd w:val="clear" w:color="auto" w:fill="FFFFFF"/>
        </w:rPr>
      </w:pPr>
      <w:r w:rsidRPr="00A9297C">
        <w:rPr>
          <w:rFonts w:ascii="Arial" w:hAnsi="Arial" w:cs="Arial"/>
          <w:b/>
          <w:bCs/>
          <w:color w:val="000000" w:themeColor="text1"/>
          <w:u w:val="single"/>
        </w:rPr>
        <w:t>Measure Denominator:</w:t>
      </w:r>
      <w:r w:rsidRPr="00A9297C">
        <w:rPr>
          <w:rFonts w:ascii="Arial" w:hAnsi="Arial" w:cs="Arial"/>
          <w:color w:val="000000" w:themeColor="text1"/>
        </w:rPr>
        <w:t xml:space="preserve"> Enter the number of MCP Members experiencing homelessness during the measurement period of January 1, 2023, to October 31, 2023.</w:t>
      </w:r>
    </w:p>
    <w:p w14:paraId="743677E8" w14:textId="1A44F38F" w:rsidR="00726DB3" w:rsidRPr="00A9297C" w:rsidRDefault="00726DB3" w:rsidP="41160FD1">
      <w:pPr>
        <w:spacing w:line="276" w:lineRule="auto"/>
        <w:rPr>
          <w:rFonts w:ascii="Arial" w:hAnsi="Arial" w:cs="Arial"/>
          <w:i/>
          <w:iCs/>
          <w:color w:val="000000"/>
          <w:shd w:val="clear" w:color="auto" w:fill="FFFFFF"/>
        </w:rPr>
      </w:pPr>
      <w:r w:rsidRPr="00A9297C">
        <w:rPr>
          <w:rFonts w:ascii="Arial" w:hAnsi="Arial" w:cs="Arial"/>
          <w:i/>
          <w:iCs/>
          <w:color w:val="000000" w:themeColor="text1"/>
        </w:rPr>
        <w:t>Members who were deceased or who were in a SNF for more than 9- days during the measurement period should be excluded.</w:t>
      </w:r>
    </w:p>
    <w:p w14:paraId="62406307" w14:textId="5FD0D81E" w:rsidR="00121684" w:rsidRPr="00A9297C" w:rsidRDefault="00121684" w:rsidP="41160FD1">
      <w:pPr>
        <w:spacing w:line="276" w:lineRule="auto"/>
        <w:rPr>
          <w:rFonts w:ascii="Arial" w:hAnsi="Arial" w:cs="Arial"/>
          <w:i/>
          <w:iCs/>
        </w:rPr>
      </w:pPr>
      <w:r w:rsidRPr="00A9297C">
        <w:rPr>
          <w:rFonts w:ascii="Arial" w:hAnsi="Arial" w:cs="Arial"/>
          <w:i/>
          <w:iCs/>
          <w:highlight w:val="yellow"/>
        </w:rPr>
        <w:t>Enter response in the MCP Submission 2 Template.</w:t>
      </w:r>
    </w:p>
    <w:p w14:paraId="4F22A2CE" w14:textId="0FE0666F" w:rsidR="00644D2D" w:rsidRPr="00A9297C" w:rsidRDefault="001B2F47" w:rsidP="003C6A3D">
      <w:pPr>
        <w:spacing w:line="276" w:lineRule="auto"/>
        <w:rPr>
          <w:rFonts w:ascii="Arial" w:hAnsi="Arial" w:cs="Arial"/>
          <w:b/>
          <w:bCs/>
          <w:color w:val="000000"/>
          <w:u w:val="single"/>
          <w:shd w:val="clear" w:color="auto" w:fill="FFFFFF"/>
        </w:rPr>
      </w:pPr>
      <w:r w:rsidRPr="00A9297C">
        <w:rPr>
          <w:rFonts w:ascii="Arial" w:hAnsi="Arial" w:cs="Arial"/>
          <w:b/>
          <w:bCs/>
          <w:color w:val="000000"/>
          <w:u w:val="single"/>
          <w:shd w:val="clear" w:color="auto" w:fill="FFFFFF"/>
        </w:rPr>
        <w:t>Measure Denominator Methodology:</w:t>
      </w:r>
    </w:p>
    <w:p w14:paraId="2EC67CFA" w14:textId="08DCEEA0" w:rsidR="001B2F47" w:rsidRPr="00A9297C" w:rsidRDefault="001B2F47" w:rsidP="003C6A3D">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 xml:space="preserve">Provide a list of data sources and a narrative </w:t>
      </w:r>
      <w:r w:rsidR="00121684" w:rsidRPr="00A9297C">
        <w:rPr>
          <w:rFonts w:ascii="Arial" w:hAnsi="Arial" w:cs="Arial"/>
          <w:i/>
          <w:iCs/>
          <w:color w:val="000000"/>
          <w:shd w:val="clear" w:color="auto" w:fill="FFFFFF"/>
        </w:rPr>
        <w:t>description</w:t>
      </w:r>
      <w:r w:rsidRPr="00A9297C">
        <w:rPr>
          <w:rFonts w:ascii="Arial" w:hAnsi="Arial" w:cs="Arial"/>
          <w:i/>
          <w:iCs/>
          <w:color w:val="000000"/>
          <w:shd w:val="clear" w:color="auto" w:fill="FFFFFF"/>
        </w:rPr>
        <w:t xml:space="preserve"> of the </w:t>
      </w:r>
      <w:r w:rsidR="00121684" w:rsidRPr="00A9297C">
        <w:rPr>
          <w:rFonts w:ascii="Arial" w:hAnsi="Arial" w:cs="Arial"/>
          <w:i/>
          <w:iCs/>
          <w:color w:val="000000"/>
          <w:shd w:val="clear" w:color="auto" w:fill="FFFFFF"/>
        </w:rPr>
        <w:t>methodology</w:t>
      </w:r>
      <w:r w:rsidRPr="00A9297C">
        <w:rPr>
          <w:rFonts w:ascii="Arial" w:hAnsi="Arial" w:cs="Arial"/>
          <w:i/>
          <w:iCs/>
          <w:color w:val="000000"/>
          <w:shd w:val="clear" w:color="auto" w:fill="FFFFFF"/>
        </w:rPr>
        <w:t xml:space="preserve"> the MCP used to determine this number.</w:t>
      </w:r>
    </w:p>
    <w:p w14:paraId="31748E1A" w14:textId="45459758" w:rsidR="00121684" w:rsidRPr="00A9297C" w:rsidRDefault="00121684" w:rsidP="00121684">
      <w:pPr>
        <w:spacing w:line="240" w:lineRule="auto"/>
        <w:rPr>
          <w:rFonts w:ascii="Arial" w:hAnsi="Arial" w:cs="Arial"/>
          <w:i/>
          <w:iCs/>
        </w:rPr>
      </w:pPr>
      <w:r w:rsidRPr="00A9297C">
        <w:rPr>
          <w:rFonts w:ascii="Arial" w:hAnsi="Arial" w:cs="Arial"/>
          <w:i/>
          <w:iCs/>
          <w:highlight w:val="yellow"/>
        </w:rPr>
        <w:t xml:space="preserve">Enter response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0D37A4B1" w14:textId="77777777" w:rsidR="00D50BC7" w:rsidRPr="00A9297C" w:rsidRDefault="00D50BC7" w:rsidP="00AA305C">
      <w:pPr>
        <w:spacing w:line="276" w:lineRule="auto"/>
        <w:rPr>
          <w:rFonts w:ascii="Arial" w:hAnsi="Arial" w:cs="Arial"/>
          <w:i/>
          <w:iCs/>
        </w:rPr>
      </w:pPr>
    </w:p>
    <w:p w14:paraId="00F0C738" w14:textId="1898E259" w:rsidR="00D50BC7" w:rsidRPr="00A9297C" w:rsidRDefault="53785D20" w:rsidP="41160FD1">
      <w:pPr>
        <w:pStyle w:val="Heading2"/>
        <w:numPr>
          <w:ilvl w:val="1"/>
          <w:numId w:val="3"/>
        </w:numPr>
        <w:shd w:val="clear" w:color="auto" w:fill="D9E2F3" w:themeFill="accent5" w:themeFillTint="33"/>
        <w:rPr>
          <w:rFonts w:ascii="Arial" w:hAnsi="Arial" w:cs="Arial"/>
          <w:color w:val="17315A"/>
          <w:sz w:val="28"/>
          <w:szCs w:val="28"/>
        </w:rPr>
      </w:pPr>
      <w:r w:rsidRPr="00A9297C">
        <w:rPr>
          <w:rFonts w:ascii="Arial" w:hAnsi="Arial" w:cs="Arial"/>
          <w:color w:val="17315A"/>
          <w:sz w:val="28"/>
          <w:szCs w:val="28"/>
        </w:rPr>
        <w:t>MCP connection with the local Homeless Management Information System (HMIS)</w:t>
      </w:r>
      <w:r w:rsidR="2E8DAE87" w:rsidRPr="00A9297C">
        <w:rPr>
          <w:rFonts w:ascii="Arial" w:hAnsi="Arial" w:cs="Arial"/>
          <w:color w:val="17315A"/>
          <w:sz w:val="28"/>
          <w:szCs w:val="28"/>
        </w:rPr>
        <w:t>.</w:t>
      </w:r>
    </w:p>
    <w:p w14:paraId="30175AF4" w14:textId="14D4A7D7" w:rsidR="00D50BC7" w:rsidRPr="00A9297C" w:rsidRDefault="12C4D5DA" w:rsidP="41160FD1">
      <w:pPr>
        <w:shd w:val="clear" w:color="auto" w:fill="D9E2F3" w:themeFill="accent5" w:themeFillTint="33"/>
        <w:spacing w:after="0" w:line="240" w:lineRule="auto"/>
        <w:jc w:val="right"/>
        <w:rPr>
          <w:del w:id="43" w:author="Sanga, Jennifer@DHCS" w:date="2023-11-02T23:45:00Z"/>
          <w:rFonts w:ascii="Arial" w:hAnsi="Arial" w:cs="Arial"/>
          <w:i/>
          <w:iCs/>
        </w:rPr>
      </w:pPr>
      <w:r w:rsidRPr="00A9297C">
        <w:rPr>
          <w:rFonts w:ascii="Arial" w:hAnsi="Arial" w:cs="Arial"/>
          <w:i/>
          <w:iCs/>
        </w:rPr>
        <w:t>4</w:t>
      </w:r>
      <w:r w:rsidR="53785D20" w:rsidRPr="00A9297C">
        <w:rPr>
          <w:rFonts w:ascii="Arial" w:hAnsi="Arial" w:cs="Arial"/>
          <w:i/>
          <w:iCs/>
        </w:rPr>
        <w:t>0 Points</w:t>
      </w:r>
      <w:r w:rsidR="00A80EBD" w:rsidRPr="00A9297C">
        <w:rPr>
          <w:rFonts w:ascii="Arial" w:hAnsi="Arial" w:cs="Arial"/>
          <w:i/>
          <w:iCs/>
        </w:rPr>
        <w:t xml:space="preserve"> </w:t>
      </w:r>
    </w:p>
    <w:p w14:paraId="0B09118B" w14:textId="40930C9B" w:rsidR="00D50BC7" w:rsidRPr="00A9297C" w:rsidRDefault="00D50BC7" w:rsidP="00D50BC7">
      <w:pPr>
        <w:pStyle w:val="Heading6"/>
        <w:spacing w:before="0" w:line="276" w:lineRule="auto"/>
        <w:rPr>
          <w:rFonts w:ascii="Arial" w:hAnsi="Arial" w:cs="Arial"/>
        </w:rPr>
      </w:pPr>
      <w:r w:rsidRPr="00A9297C">
        <w:rPr>
          <w:rFonts w:ascii="Arial" w:hAnsi="Arial" w:cs="Arial"/>
        </w:rPr>
        <w:t>Narrative Response Only</w:t>
      </w:r>
    </w:p>
    <w:p w14:paraId="14A59F40" w14:textId="03C25D9F" w:rsidR="00D50BC7" w:rsidRPr="00A9297C" w:rsidRDefault="00F644D8" w:rsidP="00D50BC7">
      <w:pPr>
        <w:spacing w:line="276" w:lineRule="auto"/>
        <w:rPr>
          <w:rFonts w:ascii="Arial" w:hAnsi="Arial" w:cs="Arial"/>
        </w:rPr>
      </w:pPr>
      <w:r w:rsidRPr="00A9297C">
        <w:rPr>
          <w:rFonts w:ascii="Arial" w:hAnsi="Arial" w:cs="Arial"/>
        </w:rPr>
        <w:t>Indicate Yes/No:</w:t>
      </w:r>
    </w:p>
    <w:p w14:paraId="45FA9872" w14:textId="1D77811E" w:rsidR="00D50BC7" w:rsidRPr="00A9297C" w:rsidRDefault="00D50BC7" w:rsidP="00FD7DB5">
      <w:pPr>
        <w:spacing w:line="276" w:lineRule="auto"/>
        <w:rPr>
          <w:rFonts w:ascii="Arial" w:hAnsi="Arial" w:cs="Arial"/>
        </w:rPr>
      </w:pPr>
      <w:r w:rsidRPr="00A9297C">
        <w:rPr>
          <w:rFonts w:ascii="Arial" w:hAnsi="Arial" w:cs="Arial"/>
        </w:rPr>
        <w:t>Does the MCP have the ability to receive timely alerts from their local HMIS when a MCP’s Member experiences a change in housing status?</w:t>
      </w:r>
    </w:p>
    <w:p w14:paraId="0CA12E79" w14:textId="7D52E3B3" w:rsidR="00FD7DB5" w:rsidRPr="00A9297C" w:rsidRDefault="00FD7DB5" w:rsidP="00FD7DB5">
      <w:pPr>
        <w:spacing w:line="276" w:lineRule="auto"/>
        <w:rPr>
          <w:rFonts w:ascii="Arial" w:hAnsi="Arial" w:cs="Arial"/>
          <w:b/>
          <w:bCs/>
          <w:u w:val="single"/>
        </w:rPr>
      </w:pPr>
      <w:r w:rsidRPr="00A9297C">
        <w:rPr>
          <w:rFonts w:ascii="Arial" w:hAnsi="Arial" w:cs="Arial"/>
          <w:b/>
          <w:bCs/>
          <w:u w:val="single"/>
        </w:rPr>
        <w:t>Narrative Response</w:t>
      </w:r>
      <w:r w:rsidR="001A494A" w:rsidRPr="00A9297C">
        <w:rPr>
          <w:rFonts w:ascii="Arial" w:hAnsi="Arial" w:cs="Arial"/>
          <w:b/>
          <w:bCs/>
          <w:u w:val="single"/>
        </w:rPr>
        <w:t xml:space="preserve"> (1,500-character limit)</w:t>
      </w:r>
      <w:r w:rsidRPr="00A9297C">
        <w:rPr>
          <w:rFonts w:ascii="Arial" w:hAnsi="Arial" w:cs="Arial"/>
          <w:b/>
          <w:bCs/>
          <w:u w:val="single"/>
        </w:rPr>
        <w:t>:</w:t>
      </w:r>
    </w:p>
    <w:p w14:paraId="4F494DDE" w14:textId="7408B65E" w:rsidR="00FD7DB5" w:rsidRPr="00A9297C" w:rsidRDefault="00FD7DB5" w:rsidP="00FD7DB5">
      <w:pPr>
        <w:spacing w:line="276" w:lineRule="auto"/>
        <w:rPr>
          <w:rFonts w:ascii="Arial" w:hAnsi="Arial" w:cs="Arial"/>
          <w:i/>
          <w:iCs/>
          <w:color w:val="000000"/>
          <w:shd w:val="clear" w:color="auto" w:fill="FFFFFF"/>
        </w:rPr>
      </w:pPr>
      <w:r w:rsidRPr="00A9297C">
        <w:rPr>
          <w:rFonts w:ascii="Arial" w:hAnsi="Arial" w:cs="Arial"/>
        </w:rPr>
        <w:t xml:space="preserve">Include a narrative description regardless of the response in the cell above and describe the MCP’s process to translate timely alerts from their local HMIS into supporting referrals for Community Supports, from CoCs, and other housing Providers. </w:t>
      </w:r>
    </w:p>
    <w:p w14:paraId="1AF468D8" w14:textId="19CBF525" w:rsidR="00D50BC7" w:rsidRPr="00A9297C" w:rsidRDefault="00D50BC7" w:rsidP="00D50BC7">
      <w:pPr>
        <w:spacing w:line="240" w:lineRule="auto"/>
        <w:rPr>
          <w:rFonts w:ascii="Arial" w:hAnsi="Arial" w:cs="Arial"/>
          <w:i/>
          <w:iCs/>
        </w:rPr>
      </w:pPr>
      <w:r w:rsidRPr="00A9297C">
        <w:rPr>
          <w:rFonts w:ascii="Arial" w:hAnsi="Arial" w:cs="Arial"/>
          <w:i/>
          <w:iCs/>
          <w:highlight w:val="yellow"/>
        </w:rPr>
        <w:t xml:space="preserve">Enter response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3804406D" w14:textId="77777777" w:rsidR="000E49D9" w:rsidRPr="00A9297C" w:rsidRDefault="000E49D9" w:rsidP="00D50BC7">
      <w:pPr>
        <w:spacing w:line="240" w:lineRule="auto"/>
        <w:rPr>
          <w:rFonts w:ascii="Arial" w:hAnsi="Arial" w:cs="Arial"/>
          <w:i/>
          <w:iCs/>
        </w:rPr>
      </w:pPr>
    </w:p>
    <w:p w14:paraId="1598F200" w14:textId="2C5E83C8" w:rsidR="00B61F49" w:rsidRPr="00A9297C" w:rsidRDefault="0A691860" w:rsidP="41160FD1">
      <w:pPr>
        <w:pStyle w:val="Heading2"/>
        <w:shd w:val="clear" w:color="auto" w:fill="D9E2F3" w:themeFill="accent5" w:themeFillTint="33"/>
        <w:rPr>
          <w:rFonts w:ascii="Arial" w:hAnsi="Arial" w:cs="Arial"/>
          <w:color w:val="17315A"/>
          <w:sz w:val="28"/>
          <w:szCs w:val="28"/>
        </w:rPr>
      </w:pPr>
      <w:r w:rsidRPr="00A9297C">
        <w:rPr>
          <w:rFonts w:ascii="Arial" w:hAnsi="Arial" w:cs="Arial"/>
          <w:b w:val="0"/>
          <w:bCs/>
          <w:color w:val="17315A"/>
          <w:sz w:val="28"/>
          <w:szCs w:val="28"/>
        </w:rPr>
        <w:t>(</w:t>
      </w:r>
      <w:r w:rsidR="00A53BE8" w:rsidRPr="00A9297C">
        <w:rPr>
          <w:rFonts w:ascii="Arial" w:hAnsi="Arial" w:cs="Arial"/>
          <w:color w:val="17315A"/>
          <w:sz w:val="28"/>
          <w:szCs w:val="28"/>
        </w:rPr>
        <w:t>2.2A) MCP connection with the local Homeless Management Information System (HMIS)</w:t>
      </w:r>
      <w:r w:rsidR="009C0E02" w:rsidRPr="00A9297C">
        <w:rPr>
          <w:rFonts w:ascii="Arial" w:hAnsi="Arial" w:cs="Arial"/>
          <w:color w:val="17315A"/>
          <w:sz w:val="28"/>
          <w:szCs w:val="28"/>
        </w:rPr>
        <w:t>.</w:t>
      </w:r>
    </w:p>
    <w:p w14:paraId="7635D6FD" w14:textId="0DD96954" w:rsidR="000E49D9" w:rsidRPr="00A9297C" w:rsidRDefault="005819CC" w:rsidP="000E49D9">
      <w:pPr>
        <w:shd w:val="clear" w:color="auto" w:fill="D9E2F3"/>
        <w:spacing w:after="0" w:line="240" w:lineRule="auto"/>
        <w:jc w:val="right"/>
        <w:rPr>
          <w:rFonts w:ascii="Arial" w:hAnsi="Arial" w:cs="Arial"/>
          <w:i/>
          <w:iCs/>
        </w:rPr>
      </w:pPr>
      <w:r w:rsidRPr="00A9297C">
        <w:rPr>
          <w:rFonts w:ascii="Arial" w:hAnsi="Arial" w:cs="Arial"/>
          <w:i/>
          <w:iCs/>
        </w:rPr>
        <w:t>2</w:t>
      </w:r>
      <w:r w:rsidR="000E49D9" w:rsidRPr="00A9297C">
        <w:rPr>
          <w:rFonts w:ascii="Arial" w:hAnsi="Arial" w:cs="Arial"/>
          <w:i/>
          <w:iCs/>
        </w:rPr>
        <w:t>0 Points</w:t>
      </w:r>
    </w:p>
    <w:p w14:paraId="0A85A56B" w14:textId="77777777" w:rsidR="000E49D9" w:rsidRPr="00A9297C" w:rsidRDefault="000E49D9" w:rsidP="000E49D9">
      <w:pPr>
        <w:pStyle w:val="Heading6"/>
        <w:spacing w:before="0" w:line="276" w:lineRule="auto"/>
        <w:rPr>
          <w:rFonts w:ascii="Arial" w:hAnsi="Arial" w:cs="Arial"/>
        </w:rPr>
      </w:pPr>
      <w:r w:rsidRPr="00A9297C">
        <w:rPr>
          <w:rFonts w:ascii="Arial" w:hAnsi="Arial" w:cs="Arial"/>
        </w:rPr>
        <w:t>Narrative Response Only</w:t>
      </w:r>
    </w:p>
    <w:p w14:paraId="4427B6F0" w14:textId="77777777" w:rsidR="000E49D9" w:rsidRPr="00A9297C" w:rsidRDefault="000E49D9" w:rsidP="000E49D9">
      <w:pPr>
        <w:spacing w:line="276" w:lineRule="auto"/>
        <w:rPr>
          <w:rFonts w:ascii="Arial" w:hAnsi="Arial" w:cs="Arial"/>
        </w:rPr>
      </w:pPr>
      <w:r w:rsidRPr="00A9297C">
        <w:rPr>
          <w:rFonts w:ascii="Arial" w:hAnsi="Arial" w:cs="Arial"/>
        </w:rPr>
        <w:t>Enter Yes/No (in the cell to the right):</w:t>
      </w:r>
    </w:p>
    <w:p w14:paraId="42A1F073" w14:textId="0F12CE61" w:rsidR="000E49D9" w:rsidRPr="00A9297C" w:rsidRDefault="000E49D9" w:rsidP="000E49D9">
      <w:pPr>
        <w:spacing w:line="276" w:lineRule="auto"/>
        <w:rPr>
          <w:rFonts w:ascii="Arial" w:hAnsi="Arial" w:cs="Arial"/>
        </w:rPr>
      </w:pPr>
      <w:r w:rsidRPr="00A9297C">
        <w:rPr>
          <w:rFonts w:ascii="Arial" w:hAnsi="Arial" w:cs="Arial"/>
        </w:rPr>
        <w:t xml:space="preserve">Does the MCP have the ability to match their </w:t>
      </w:r>
      <w:proofErr w:type="gramStart"/>
      <w:r w:rsidRPr="00A9297C">
        <w:rPr>
          <w:rFonts w:ascii="Arial" w:hAnsi="Arial" w:cs="Arial"/>
        </w:rPr>
        <w:t>Member</w:t>
      </w:r>
      <w:proofErr w:type="gramEnd"/>
      <w:r w:rsidRPr="00A9297C">
        <w:rPr>
          <w:rFonts w:ascii="Arial" w:hAnsi="Arial" w:cs="Arial"/>
        </w:rPr>
        <w:t xml:space="preserve"> information with HMIS client information?</w:t>
      </w:r>
    </w:p>
    <w:p w14:paraId="3A771203" w14:textId="40884EAE" w:rsidR="003B503B" w:rsidRPr="00A9297C" w:rsidRDefault="00A53BE8" w:rsidP="41160FD1">
      <w:pPr>
        <w:spacing w:line="240" w:lineRule="auto"/>
        <w:rPr>
          <w:rFonts w:ascii="Arial" w:hAnsi="Arial" w:cs="Arial"/>
          <w:i/>
          <w:iCs/>
        </w:rPr>
      </w:pPr>
      <w:r w:rsidRPr="00A9297C">
        <w:rPr>
          <w:rFonts w:ascii="Arial" w:hAnsi="Arial" w:cs="Arial"/>
          <w:i/>
          <w:iCs/>
          <w:highlight w:val="yellow"/>
        </w:rPr>
        <w:t xml:space="preserve">Enter response in the Narrative </w:t>
      </w:r>
      <w:proofErr w:type="gramStart"/>
      <w:r w:rsidRPr="00A9297C">
        <w:rPr>
          <w:rFonts w:ascii="Arial" w:hAnsi="Arial" w:cs="Arial"/>
          <w:i/>
          <w:iCs/>
          <w:highlight w:val="yellow"/>
        </w:rPr>
        <w:t>Report;</w:t>
      </w:r>
      <w:proofErr w:type="gramEnd"/>
      <w:r w:rsidRPr="00A9297C">
        <w:rPr>
          <w:rFonts w:ascii="Arial" w:hAnsi="Arial" w:cs="Arial"/>
          <w:i/>
          <w:iCs/>
          <w:highlight w:val="yellow"/>
        </w:rPr>
        <w:t xml:space="preserve"> example in Appendix A.</w:t>
      </w:r>
    </w:p>
    <w:p w14:paraId="2E0E63D2" w14:textId="503D967E" w:rsidR="00AA2CE5" w:rsidRPr="00A9297C" w:rsidRDefault="6062C38A" w:rsidP="41160FD1">
      <w:pPr>
        <w:pStyle w:val="Heading2"/>
        <w:numPr>
          <w:ilvl w:val="1"/>
          <w:numId w:val="3"/>
        </w:numPr>
        <w:shd w:val="clear" w:color="auto" w:fill="D9E2F3" w:themeFill="accent5" w:themeFillTint="33"/>
        <w:rPr>
          <w:rFonts w:ascii="Arial" w:hAnsi="Arial" w:cs="Arial"/>
          <w:color w:val="17315A"/>
          <w:sz w:val="28"/>
          <w:szCs w:val="28"/>
        </w:rPr>
      </w:pPr>
      <w:r w:rsidRPr="00A9297C">
        <w:rPr>
          <w:rFonts w:ascii="Arial" w:hAnsi="Arial" w:cs="Arial"/>
          <w:color w:val="17315A"/>
          <w:sz w:val="28"/>
          <w:szCs w:val="28"/>
        </w:rPr>
        <w:t>MCP process for tracking and managing referrals for the housing-related Community Supports it is offering during the measurement period, which may include: (1) Housing Transition Navigation, (2) Housing Deposits, (3) Housing Tenancy and Sustaining Services, (4) Recuperative Care, (5) short-Term Post-Hospitalization Housing, and (6) ay Habilitation Programs</w:t>
      </w:r>
      <w:r w:rsidR="29C730E1" w:rsidRPr="00A9297C">
        <w:rPr>
          <w:rFonts w:ascii="Arial" w:hAnsi="Arial" w:cs="Arial"/>
          <w:color w:val="17315A"/>
          <w:sz w:val="28"/>
          <w:szCs w:val="28"/>
        </w:rPr>
        <w:t xml:space="preserve"> (</w:t>
      </w:r>
      <w:r w:rsidR="4B8E8FE8" w:rsidRPr="00A9297C">
        <w:rPr>
          <w:rFonts w:ascii="Arial" w:hAnsi="Arial" w:cs="Arial"/>
          <w:color w:val="17315A"/>
          <w:sz w:val="28"/>
          <w:szCs w:val="28"/>
        </w:rPr>
        <w:t xml:space="preserve">MCPs will be evaluated based only on the Community Supports they are offering during the </w:t>
      </w:r>
      <w:r w:rsidR="29C730E1" w:rsidRPr="00A9297C">
        <w:rPr>
          <w:rFonts w:ascii="Arial" w:hAnsi="Arial" w:cs="Arial"/>
          <w:color w:val="17315A"/>
          <w:sz w:val="28"/>
          <w:szCs w:val="28"/>
        </w:rPr>
        <w:t xml:space="preserve"> </w:t>
      </w:r>
      <w:r w:rsidR="4B8E8FE8" w:rsidRPr="00A9297C">
        <w:rPr>
          <w:rFonts w:ascii="Arial" w:hAnsi="Arial" w:cs="Arial"/>
          <w:color w:val="17315A"/>
          <w:sz w:val="28"/>
          <w:szCs w:val="28"/>
        </w:rPr>
        <w:t>measurement period.</w:t>
      </w:r>
      <w:r w:rsidR="29C730E1" w:rsidRPr="00A9297C">
        <w:rPr>
          <w:rFonts w:ascii="Arial" w:hAnsi="Arial" w:cs="Arial"/>
          <w:color w:val="17315A"/>
          <w:sz w:val="28"/>
          <w:szCs w:val="28"/>
        </w:rPr>
        <w:t>)</w:t>
      </w:r>
    </w:p>
    <w:p w14:paraId="369D8530" w14:textId="77777777" w:rsidR="00AA2CE5" w:rsidRPr="00A9297C" w:rsidRDefault="00AA2CE5" w:rsidP="00931DE5">
      <w:pPr>
        <w:shd w:val="clear" w:color="auto" w:fill="D9E2F3"/>
        <w:spacing w:after="0" w:line="240" w:lineRule="auto"/>
        <w:jc w:val="right"/>
        <w:rPr>
          <w:rFonts w:ascii="Arial" w:hAnsi="Arial" w:cs="Arial"/>
          <w:i/>
          <w:iCs/>
        </w:rPr>
      </w:pPr>
    </w:p>
    <w:p w14:paraId="35FD3F49" w14:textId="5EBE2085" w:rsidR="00931DE5" w:rsidRPr="00A9297C" w:rsidRDefault="00227251" w:rsidP="00931DE5">
      <w:pPr>
        <w:shd w:val="clear" w:color="auto" w:fill="D9E2F3"/>
        <w:spacing w:after="0" w:line="240" w:lineRule="auto"/>
        <w:jc w:val="right"/>
        <w:rPr>
          <w:rFonts w:ascii="Arial" w:hAnsi="Arial" w:cs="Arial"/>
          <w:i/>
          <w:iCs/>
        </w:rPr>
      </w:pPr>
      <w:r w:rsidRPr="00A9297C">
        <w:rPr>
          <w:rFonts w:ascii="Arial" w:hAnsi="Arial" w:cs="Arial"/>
          <w:i/>
          <w:iCs/>
        </w:rPr>
        <w:t>20</w:t>
      </w:r>
      <w:r w:rsidR="00931DE5" w:rsidRPr="00A9297C">
        <w:rPr>
          <w:rFonts w:ascii="Arial" w:hAnsi="Arial" w:cs="Arial"/>
          <w:i/>
          <w:iCs/>
        </w:rPr>
        <w:t xml:space="preserve"> Points</w:t>
      </w:r>
    </w:p>
    <w:p w14:paraId="4F719B00" w14:textId="2C8019EE" w:rsidR="00931DE5" w:rsidRPr="00A9297C" w:rsidRDefault="00931DE5" w:rsidP="00931DE5">
      <w:pPr>
        <w:pStyle w:val="Heading6"/>
        <w:spacing w:before="0" w:line="276" w:lineRule="auto"/>
        <w:rPr>
          <w:rFonts w:ascii="Arial" w:hAnsi="Arial" w:cs="Arial"/>
        </w:rPr>
      </w:pPr>
      <w:r w:rsidRPr="00A9297C">
        <w:rPr>
          <w:rFonts w:ascii="Arial" w:hAnsi="Arial" w:cs="Arial"/>
        </w:rPr>
        <w:t>Quantitative Response Only</w:t>
      </w:r>
    </w:p>
    <w:p w14:paraId="496F95DA" w14:textId="383E8746" w:rsidR="00ED2229" w:rsidRPr="00A9297C" w:rsidRDefault="00ED2229" w:rsidP="00ED2229">
      <w:pPr>
        <w:rPr>
          <w:rFonts w:ascii="Arial" w:hAnsi="Arial" w:cs="Arial"/>
          <w:i/>
          <w:iCs/>
        </w:rPr>
      </w:pPr>
      <w:r w:rsidRPr="00A9297C">
        <w:rPr>
          <w:rFonts w:ascii="Arial" w:hAnsi="Arial" w:cs="Arial"/>
          <w:i/>
          <w:iCs/>
        </w:rPr>
        <w:t>5% increase from Submission 1. MCPs will be evaluated based only on the Community Supports the MCP is offering during the measurement period. Partial points allowable if greater than 2%.</w:t>
      </w:r>
    </w:p>
    <w:p w14:paraId="545433C7" w14:textId="2DA3C8CE" w:rsidR="00931DE5" w:rsidRPr="00A9297C" w:rsidRDefault="00931DE5" w:rsidP="00931DE5">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00E92C69" w:rsidRPr="00A9297C">
        <w:rPr>
          <w:rFonts w:ascii="Arial" w:hAnsi="Arial" w:cs="Arial"/>
          <w:color w:val="000000"/>
          <w:shd w:val="clear" w:color="auto" w:fill="FFFFFF"/>
        </w:rPr>
        <w:t xml:space="preserve">Number of contracted housing-related </w:t>
      </w:r>
      <w:r w:rsidR="0035735B" w:rsidRPr="00A9297C">
        <w:rPr>
          <w:rFonts w:ascii="Arial" w:hAnsi="Arial" w:cs="Arial"/>
          <w:color w:val="000000"/>
          <w:shd w:val="clear" w:color="auto" w:fill="FFFFFF"/>
        </w:rPr>
        <w:t>Community</w:t>
      </w:r>
      <w:r w:rsidR="00E92C69" w:rsidRPr="00A9297C">
        <w:rPr>
          <w:rFonts w:ascii="Arial" w:hAnsi="Arial" w:cs="Arial"/>
          <w:color w:val="000000"/>
          <w:shd w:val="clear" w:color="auto" w:fill="FFFFFF"/>
        </w:rPr>
        <w:t xml:space="preserve"> Supports Providers who </w:t>
      </w:r>
      <w:r w:rsidR="0035735B" w:rsidRPr="00A9297C">
        <w:rPr>
          <w:rFonts w:ascii="Arial" w:hAnsi="Arial" w:cs="Arial"/>
          <w:color w:val="000000"/>
          <w:shd w:val="clear" w:color="auto" w:fill="FFFFFF"/>
        </w:rPr>
        <w:t>electronically received, followed-up, and closed a referral.</w:t>
      </w:r>
    </w:p>
    <w:p w14:paraId="3D533EE5" w14:textId="4C8A3149" w:rsidR="00931DE5" w:rsidRPr="00A9297C" w:rsidRDefault="00931DE5" w:rsidP="00931DE5">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w:t>
      </w:r>
      <w:r w:rsidR="0035735B" w:rsidRPr="00A9297C">
        <w:rPr>
          <w:rFonts w:ascii="Arial" w:hAnsi="Arial" w:cs="Arial"/>
          <w:i/>
          <w:iCs/>
          <w:color w:val="000000"/>
          <w:shd w:val="clear" w:color="auto" w:fill="FFFFFF"/>
        </w:rPr>
        <w:t>Closed loop referral is defined as coordinating and referring the Member to available community resources and following up to ensure services were rendered.</w:t>
      </w:r>
    </w:p>
    <w:p w14:paraId="6C91A332" w14:textId="138952F1" w:rsidR="003F6C37" w:rsidRPr="00A9297C" w:rsidRDefault="003F6C37" w:rsidP="00931DE5">
      <w:pPr>
        <w:spacing w:line="276" w:lineRule="auto"/>
        <w:rPr>
          <w:rFonts w:ascii="Arial" w:hAnsi="Arial" w:cs="Arial"/>
          <w:color w:val="000000"/>
          <w:shd w:val="clear" w:color="auto" w:fill="FFFFFF"/>
        </w:rPr>
      </w:pPr>
      <w:r w:rsidRPr="00A9297C">
        <w:rPr>
          <w:rFonts w:ascii="Arial" w:hAnsi="Arial" w:cs="Arial"/>
          <w:color w:val="000000"/>
          <w:shd w:val="clear" w:color="auto" w:fill="FFFFFF"/>
        </w:rPr>
        <w:t>In each cell below, enter the requested figures. If an MCP did not offer the Community Support during the measurement period, list “N/A”</w:t>
      </w:r>
      <w:r w:rsidR="00D24256" w:rsidRPr="00A9297C">
        <w:rPr>
          <w:rFonts w:ascii="Arial" w:hAnsi="Arial" w:cs="Arial"/>
          <w:color w:val="000000"/>
          <w:shd w:val="clear" w:color="auto" w:fill="FFFFFF"/>
        </w:rPr>
        <w:t>.</w:t>
      </w:r>
    </w:p>
    <w:p w14:paraId="74B37230" w14:textId="1ECB39DC"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Transition Navigation</w:t>
      </w:r>
    </w:p>
    <w:p w14:paraId="75777633" w14:textId="4602E98B"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Deposits</w:t>
      </w:r>
    </w:p>
    <w:p w14:paraId="78C64A6A" w14:textId="0AC3F40D"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Tenancy and Sustaining Services</w:t>
      </w:r>
    </w:p>
    <w:p w14:paraId="16FB245A" w14:textId="7104ABD0"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Recuperative Care</w:t>
      </w:r>
    </w:p>
    <w:p w14:paraId="5B404991" w14:textId="1CC45164"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Short-Term Post-Hospitalization Housing</w:t>
      </w:r>
    </w:p>
    <w:p w14:paraId="32732B57" w14:textId="0D1CAD8E" w:rsidR="00037D33" w:rsidRPr="00A9297C" w:rsidRDefault="00037D33" w:rsidP="00037D33">
      <w:pPr>
        <w:pStyle w:val="ListParagraph"/>
        <w:numPr>
          <w:ilvl w:val="0"/>
          <w:numId w:val="2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Day Habilitation Programs</w:t>
      </w:r>
    </w:p>
    <w:p w14:paraId="3DA0BCB8" w14:textId="22E748EF" w:rsidR="00931DE5" w:rsidRPr="00A9297C" w:rsidRDefault="00931DE5" w:rsidP="00931DE5">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w:t>
      </w:r>
      <w:r w:rsidR="00037D33" w:rsidRPr="00A9297C">
        <w:rPr>
          <w:rFonts w:ascii="Arial" w:hAnsi="Arial" w:cs="Arial"/>
          <w:color w:val="000000"/>
          <w:shd w:val="clear" w:color="auto" w:fill="FFFFFF"/>
        </w:rPr>
        <w:t>Number of contracted housing-related Community Support Providers.</w:t>
      </w:r>
    </w:p>
    <w:p w14:paraId="14653A38" w14:textId="77777777" w:rsidR="003B33A1" w:rsidRPr="00A9297C" w:rsidRDefault="003B33A1" w:rsidP="003B33A1">
      <w:pPr>
        <w:spacing w:line="276" w:lineRule="auto"/>
        <w:rPr>
          <w:rFonts w:ascii="Arial" w:hAnsi="Arial" w:cs="Arial"/>
          <w:color w:val="000000"/>
          <w:shd w:val="clear" w:color="auto" w:fill="FFFFFF"/>
        </w:rPr>
      </w:pPr>
      <w:r w:rsidRPr="00A9297C">
        <w:rPr>
          <w:rFonts w:ascii="Arial" w:hAnsi="Arial" w:cs="Arial"/>
          <w:color w:val="000000"/>
          <w:shd w:val="clear" w:color="auto" w:fill="FFFFFF"/>
        </w:rPr>
        <w:t>In each cell below, enter the requested figures. If an MCP did not offer the Community Support during the measurement period, list “N/A”.</w:t>
      </w:r>
    </w:p>
    <w:p w14:paraId="3D651F0F"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Transition Navigation</w:t>
      </w:r>
    </w:p>
    <w:p w14:paraId="6B65444F"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Deposits</w:t>
      </w:r>
    </w:p>
    <w:p w14:paraId="26FA7DF1"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Tenancy and Sustaining Services</w:t>
      </w:r>
    </w:p>
    <w:p w14:paraId="72BE481C"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Recuperative Care</w:t>
      </w:r>
    </w:p>
    <w:p w14:paraId="08E157E8" w14:textId="77777777" w:rsidR="003B33A1" w:rsidRPr="00A9297C" w:rsidRDefault="003B33A1" w:rsidP="003B33A1">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Short-Term Post-Hospitalization Housing</w:t>
      </w:r>
    </w:p>
    <w:p w14:paraId="1DE5CFE5" w14:textId="5F73BFA7" w:rsidR="003B33A1" w:rsidRPr="00A9297C" w:rsidRDefault="003B33A1" w:rsidP="00931DE5">
      <w:pPr>
        <w:pStyle w:val="ListParagraph"/>
        <w:numPr>
          <w:ilvl w:val="0"/>
          <w:numId w:val="21"/>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Day Habilitation Programs</w:t>
      </w:r>
    </w:p>
    <w:p w14:paraId="06E86F50" w14:textId="55E6ED58" w:rsidR="00B4006E" w:rsidRPr="00A9297C" w:rsidRDefault="00931DE5" w:rsidP="00B4006E">
      <w:pPr>
        <w:spacing w:line="276" w:lineRule="auto"/>
        <w:rPr>
          <w:rFonts w:ascii="Arial" w:hAnsi="Arial" w:cs="Arial"/>
          <w:i/>
          <w:iCs/>
        </w:rPr>
      </w:pPr>
      <w:r w:rsidRPr="00A9297C">
        <w:rPr>
          <w:rFonts w:ascii="Arial" w:hAnsi="Arial" w:cs="Arial"/>
          <w:i/>
          <w:iCs/>
          <w:highlight w:val="yellow"/>
        </w:rPr>
        <w:t>Enter response in the MCP Submission 2 Template.</w:t>
      </w:r>
    </w:p>
    <w:p w14:paraId="1511DBEC" w14:textId="77777777" w:rsidR="00B4006E" w:rsidRPr="00A9297C" w:rsidRDefault="00B4006E" w:rsidP="00B4006E">
      <w:pPr>
        <w:spacing w:line="360" w:lineRule="auto"/>
        <w:rPr>
          <w:rFonts w:ascii="Arial" w:hAnsi="Arial" w:cs="Arial"/>
          <w:i/>
          <w:iCs/>
          <w:color w:val="BFBFBF" w:themeColor="background1" w:themeShade="BF"/>
        </w:rPr>
      </w:pPr>
    </w:p>
    <w:p w14:paraId="1B3EAE0A" w14:textId="36071E13" w:rsidR="003B33A1" w:rsidRPr="00A9297C" w:rsidRDefault="00B4006E" w:rsidP="00B4006E">
      <w:pPr>
        <w:spacing w:line="360" w:lineRule="auto"/>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4A19996B" w14:textId="77777777" w:rsidR="003B33A1" w:rsidRPr="00A9297C" w:rsidRDefault="003B33A1">
      <w:pPr>
        <w:spacing w:after="160"/>
        <w:rPr>
          <w:rFonts w:ascii="Arial" w:hAnsi="Arial" w:cs="Arial"/>
          <w:i/>
          <w:iCs/>
          <w:color w:val="BFBFBF" w:themeColor="background1" w:themeShade="BF"/>
        </w:rPr>
      </w:pPr>
      <w:r w:rsidRPr="00A9297C">
        <w:rPr>
          <w:rFonts w:ascii="Arial" w:hAnsi="Arial" w:cs="Arial"/>
          <w:i/>
          <w:iCs/>
          <w:color w:val="BFBFBF" w:themeColor="background1" w:themeShade="BF"/>
        </w:rPr>
        <w:br w:type="page"/>
      </w:r>
    </w:p>
    <w:p w14:paraId="007C2795" w14:textId="77777777" w:rsidR="00B4006E" w:rsidRPr="00A9297C" w:rsidRDefault="00B4006E" w:rsidP="00B4006E">
      <w:pPr>
        <w:spacing w:line="360" w:lineRule="auto"/>
        <w:rPr>
          <w:rFonts w:ascii="Arial" w:hAnsi="Arial" w:cs="Arial"/>
          <w:i/>
          <w:iCs/>
          <w:color w:val="BFBFBF" w:themeColor="background1" w:themeShade="BF"/>
        </w:rPr>
      </w:pPr>
    </w:p>
    <w:p w14:paraId="365ADA6A" w14:textId="15CCE54D" w:rsidR="00B1143F" w:rsidRPr="00A9297C" w:rsidRDefault="00B4006E" w:rsidP="00F96050">
      <w:pPr>
        <w:pStyle w:val="Heading2"/>
        <w:rPr>
          <w:rFonts w:ascii="Arial" w:hAnsi="Arial" w:cs="Arial"/>
        </w:rPr>
      </w:pPr>
      <w:r w:rsidRPr="00A9297C">
        <w:rPr>
          <w:rFonts w:ascii="Arial" w:hAnsi="Arial" w:cs="Arial"/>
        </w:rPr>
        <w:t xml:space="preserve">Priority Area 3 Measures: </w:t>
      </w:r>
      <w:r w:rsidR="003B503B" w:rsidRPr="00A9297C">
        <w:rPr>
          <w:rFonts w:ascii="Arial" w:hAnsi="Arial" w:cs="Arial"/>
        </w:rPr>
        <w:t>Delivery of Services and Member Engagement</w:t>
      </w:r>
    </w:p>
    <w:p w14:paraId="1DB71A02" w14:textId="77777777" w:rsidR="00183C66" w:rsidRPr="00A9297C" w:rsidRDefault="00F96050" w:rsidP="00183C66">
      <w:pPr>
        <w:pStyle w:val="Heading2"/>
        <w:numPr>
          <w:ilvl w:val="1"/>
          <w:numId w:val="5"/>
        </w:numPr>
        <w:shd w:val="clear" w:color="auto" w:fill="D9E2F3"/>
        <w:spacing w:after="0" w:line="240" w:lineRule="auto"/>
        <w:rPr>
          <w:rFonts w:ascii="Arial" w:hAnsi="Arial" w:cs="Arial"/>
          <w:color w:val="17315A"/>
          <w:sz w:val="28"/>
          <w:szCs w:val="28"/>
        </w:rPr>
      </w:pPr>
      <w:r w:rsidRPr="00A9297C">
        <w:rPr>
          <w:rFonts w:ascii="Arial" w:hAnsi="Arial" w:cs="Arial"/>
          <w:color w:val="17315A"/>
          <w:sz w:val="28"/>
          <w:szCs w:val="28"/>
        </w:rPr>
        <w:t xml:space="preserve">Percent of MCP Members screened for homelessness/risk of </w:t>
      </w:r>
      <w:proofErr w:type="gramStart"/>
      <w:r w:rsidRPr="00A9297C">
        <w:rPr>
          <w:rFonts w:ascii="Arial" w:hAnsi="Arial" w:cs="Arial"/>
          <w:color w:val="17315A"/>
          <w:sz w:val="28"/>
          <w:szCs w:val="28"/>
        </w:rPr>
        <w:t>homelessness</w:t>
      </w:r>
      <w:proofErr w:type="gramEnd"/>
    </w:p>
    <w:p w14:paraId="31429A4F" w14:textId="1F73C564" w:rsidR="00734FAD" w:rsidRPr="00A9297C" w:rsidRDefault="00183C66" w:rsidP="00183C66">
      <w:pPr>
        <w:pStyle w:val="Heading2"/>
        <w:shd w:val="clear" w:color="auto" w:fill="D9E2F3"/>
        <w:spacing w:after="0" w:line="240" w:lineRule="auto"/>
        <w:ind w:left="360"/>
        <w:rPr>
          <w:rFonts w:ascii="Arial" w:hAnsi="Arial" w:cs="Arial"/>
          <w:b w:val="0"/>
          <w:bCs/>
          <w:i/>
          <w:iCs/>
          <w:color w:val="auto"/>
          <w:sz w:val="20"/>
          <w:szCs w:val="20"/>
        </w:rPr>
      </w:pPr>
      <w:r w:rsidRPr="00A9297C">
        <w:rPr>
          <w:rFonts w:ascii="Arial" w:hAnsi="Arial" w:cs="Arial"/>
          <w:b w:val="0"/>
          <w:bCs/>
          <w:i/>
          <w:iCs/>
          <w:color w:val="auto"/>
          <w:sz w:val="24"/>
          <w:szCs w:val="24"/>
        </w:rPr>
        <w:t xml:space="preserve">                                                                                                                                                                             </w:t>
      </w:r>
      <w:r w:rsidR="0023469F" w:rsidRPr="00A9297C">
        <w:rPr>
          <w:rFonts w:ascii="Arial" w:hAnsi="Arial" w:cs="Arial"/>
          <w:b w:val="0"/>
          <w:bCs/>
          <w:i/>
          <w:iCs/>
          <w:color w:val="auto"/>
          <w:sz w:val="24"/>
          <w:szCs w:val="24"/>
        </w:rPr>
        <w:t>20 Points</w:t>
      </w:r>
    </w:p>
    <w:p w14:paraId="6326A456" w14:textId="6BA43934" w:rsidR="001E7366" w:rsidRPr="00A9297C" w:rsidRDefault="001E7366" w:rsidP="001E7366">
      <w:pPr>
        <w:pStyle w:val="Heading6"/>
        <w:spacing w:before="0" w:line="276" w:lineRule="auto"/>
        <w:rPr>
          <w:rFonts w:ascii="Arial" w:hAnsi="Arial" w:cs="Arial"/>
        </w:rPr>
      </w:pPr>
      <w:r w:rsidRPr="00A9297C">
        <w:rPr>
          <w:rFonts w:ascii="Arial" w:hAnsi="Arial" w:cs="Arial"/>
        </w:rPr>
        <w:t>Quantitative Response Only</w:t>
      </w:r>
    </w:p>
    <w:p w14:paraId="16336A84" w14:textId="3184F831" w:rsidR="002D259E" w:rsidRPr="00A9297C" w:rsidRDefault="002D259E" w:rsidP="002D259E">
      <w:pPr>
        <w:rPr>
          <w:rFonts w:ascii="Arial" w:hAnsi="Arial" w:cs="Arial"/>
          <w:i/>
          <w:iCs/>
        </w:rPr>
      </w:pPr>
      <w:r w:rsidRPr="00A9297C">
        <w:rPr>
          <w:rFonts w:ascii="Arial" w:hAnsi="Arial" w:cs="Arial"/>
          <w:i/>
          <w:iCs/>
        </w:rPr>
        <w:t xml:space="preserve">5% increase from Submission 1 </w:t>
      </w:r>
      <w:proofErr w:type="gramStart"/>
      <w:r w:rsidRPr="00A9297C">
        <w:rPr>
          <w:rFonts w:ascii="Arial" w:hAnsi="Arial" w:cs="Arial"/>
          <w:i/>
          <w:iCs/>
        </w:rPr>
        <w:t>required;</w:t>
      </w:r>
      <w:proofErr w:type="gramEnd"/>
      <w:r w:rsidRPr="00A9297C">
        <w:rPr>
          <w:rFonts w:ascii="Arial" w:hAnsi="Arial" w:cs="Arial"/>
          <w:i/>
          <w:iCs/>
        </w:rPr>
        <w:t xml:space="preserve"> partial points allowable if greater than minimum performance level of 2% increase.</w:t>
      </w:r>
    </w:p>
    <w:p w14:paraId="02B9FA9B" w14:textId="779D1106" w:rsidR="001E7366" w:rsidRPr="00A9297C" w:rsidRDefault="001E7366" w:rsidP="001E7366">
      <w:pPr>
        <w:spacing w:line="276" w:lineRule="auto"/>
        <w:rPr>
          <w:rFonts w:ascii="Arial" w:hAnsi="Arial" w:cs="Arial"/>
          <w:i/>
          <w:iCs/>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Enter the number of MCP Members screened for homelessness or risk of homelessness from January 1, 2023, to October 31, 2023.</w:t>
      </w:r>
    </w:p>
    <w:p w14:paraId="33CFBD2A" w14:textId="4EFC941B" w:rsidR="001E7366" w:rsidRPr="00A9297C" w:rsidRDefault="001E7366" w:rsidP="001E7366">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number of MCP Members during the measurement period of January 1, 2023, to October 31, 2023.</w:t>
      </w:r>
    </w:p>
    <w:p w14:paraId="54E02385" w14:textId="77777777" w:rsidR="001E7366" w:rsidRPr="00A9297C" w:rsidRDefault="001E7366" w:rsidP="001E7366">
      <w:pPr>
        <w:spacing w:line="276" w:lineRule="auto"/>
        <w:rPr>
          <w:rFonts w:ascii="Arial" w:hAnsi="Arial" w:cs="Arial"/>
          <w:i/>
          <w:iCs/>
        </w:rPr>
      </w:pPr>
      <w:r w:rsidRPr="00A9297C">
        <w:rPr>
          <w:rFonts w:ascii="Arial" w:hAnsi="Arial" w:cs="Arial"/>
          <w:i/>
          <w:iCs/>
          <w:highlight w:val="yellow"/>
        </w:rPr>
        <w:t>Enter response in the MCP Submission 2 Template.</w:t>
      </w:r>
    </w:p>
    <w:p w14:paraId="06E0E4AF" w14:textId="77777777" w:rsidR="001E7366" w:rsidRPr="00A9297C" w:rsidRDefault="001E7366">
      <w:pPr>
        <w:spacing w:after="160"/>
        <w:rPr>
          <w:rFonts w:ascii="Arial" w:hAnsi="Arial" w:cs="Arial"/>
          <w:color w:val="17315A"/>
          <w:sz w:val="28"/>
          <w:szCs w:val="28"/>
        </w:rPr>
      </w:pPr>
    </w:p>
    <w:p w14:paraId="3A615BA2" w14:textId="77777777" w:rsidR="00E31836" w:rsidRPr="00A9297C" w:rsidRDefault="002D259E" w:rsidP="001A5188">
      <w:pPr>
        <w:pStyle w:val="Heading2"/>
        <w:numPr>
          <w:ilvl w:val="1"/>
          <w:numId w:val="5"/>
        </w:numPr>
        <w:shd w:val="clear" w:color="auto" w:fill="D9E2F3"/>
        <w:rPr>
          <w:rFonts w:ascii="Arial" w:hAnsi="Arial" w:cs="Arial"/>
          <w:color w:val="17315A"/>
          <w:sz w:val="28"/>
          <w:szCs w:val="28"/>
        </w:rPr>
      </w:pPr>
      <w:r w:rsidRPr="00A9297C">
        <w:rPr>
          <w:rFonts w:ascii="Arial" w:hAnsi="Arial" w:cs="Arial"/>
          <w:color w:val="17315A"/>
          <w:sz w:val="28"/>
          <w:szCs w:val="28"/>
        </w:rPr>
        <w:t xml:space="preserve">MCP Members who were discharged from an inpatient setting or have been to the emergency department for services two or more times in a 4-month period who were screened for homelessness or risk of homelessness from January 1, </w:t>
      </w:r>
      <w:proofErr w:type="gramStart"/>
      <w:r w:rsidRPr="00A9297C">
        <w:rPr>
          <w:rFonts w:ascii="Arial" w:hAnsi="Arial" w:cs="Arial"/>
          <w:color w:val="17315A"/>
          <w:sz w:val="28"/>
          <w:szCs w:val="28"/>
        </w:rPr>
        <w:t>2023</w:t>
      </w:r>
      <w:proofErr w:type="gramEnd"/>
      <w:r w:rsidRPr="00A9297C">
        <w:rPr>
          <w:rFonts w:ascii="Arial" w:hAnsi="Arial" w:cs="Arial"/>
          <w:color w:val="17315A"/>
          <w:sz w:val="28"/>
          <w:szCs w:val="28"/>
        </w:rPr>
        <w:t xml:space="preserve"> to October 31, </w:t>
      </w:r>
      <w:r w:rsidRPr="00A9297C">
        <w:rPr>
          <w:rFonts w:ascii="Arial" w:hAnsi="Arial" w:cs="Arial"/>
          <w:color w:val="17315A"/>
          <w:sz w:val="24"/>
          <w:szCs w:val="24"/>
        </w:rPr>
        <w:t>2023</w:t>
      </w:r>
    </w:p>
    <w:p w14:paraId="778E5250" w14:textId="42D74D7C" w:rsidR="001E7366" w:rsidRPr="00A9297C" w:rsidRDefault="00183C66" w:rsidP="00183C66">
      <w:pPr>
        <w:pStyle w:val="Heading2"/>
        <w:shd w:val="clear" w:color="auto" w:fill="D9E2F3"/>
        <w:ind w:left="360"/>
        <w:rPr>
          <w:rFonts w:ascii="Arial" w:hAnsi="Arial" w:cs="Arial"/>
          <w:b w:val="0"/>
          <w:bCs/>
          <w:i/>
          <w:iCs/>
          <w:color w:val="auto"/>
          <w:sz w:val="28"/>
          <w:szCs w:val="28"/>
        </w:rPr>
      </w:pPr>
      <w:r w:rsidRPr="00A9297C">
        <w:rPr>
          <w:rFonts w:ascii="Arial" w:hAnsi="Arial" w:cs="Arial"/>
          <w:b w:val="0"/>
          <w:bCs/>
          <w:i/>
          <w:iCs/>
          <w:color w:val="auto"/>
          <w:sz w:val="24"/>
          <w:szCs w:val="24"/>
        </w:rPr>
        <w:t xml:space="preserve">                                                                                                                                                                             </w:t>
      </w:r>
      <w:r w:rsidR="00264AF7" w:rsidRPr="00A9297C">
        <w:rPr>
          <w:rFonts w:ascii="Arial" w:hAnsi="Arial" w:cs="Arial"/>
          <w:b w:val="0"/>
          <w:bCs/>
          <w:i/>
          <w:iCs/>
          <w:color w:val="auto"/>
          <w:sz w:val="24"/>
          <w:szCs w:val="24"/>
        </w:rPr>
        <w:t>2</w:t>
      </w:r>
      <w:r w:rsidR="001E7366" w:rsidRPr="00A9297C">
        <w:rPr>
          <w:rFonts w:ascii="Arial" w:hAnsi="Arial" w:cs="Arial"/>
          <w:b w:val="0"/>
          <w:bCs/>
          <w:i/>
          <w:iCs/>
          <w:color w:val="auto"/>
          <w:sz w:val="24"/>
          <w:szCs w:val="24"/>
        </w:rPr>
        <w:t>0 Points</w:t>
      </w:r>
    </w:p>
    <w:p w14:paraId="29F8C744" w14:textId="553246B7" w:rsidR="001E7366" w:rsidRPr="00A9297C" w:rsidRDefault="001E7366" w:rsidP="001E7366">
      <w:pPr>
        <w:pStyle w:val="Heading6"/>
        <w:spacing w:before="0" w:line="276" w:lineRule="auto"/>
        <w:rPr>
          <w:rFonts w:ascii="Arial" w:hAnsi="Arial" w:cs="Arial"/>
        </w:rPr>
      </w:pPr>
      <w:r w:rsidRPr="00A9297C">
        <w:rPr>
          <w:rFonts w:ascii="Arial" w:hAnsi="Arial" w:cs="Arial"/>
        </w:rPr>
        <w:t>Quantitative Response Only</w:t>
      </w:r>
    </w:p>
    <w:p w14:paraId="04CFCF4C" w14:textId="28530728" w:rsidR="002D259E" w:rsidRPr="00A9297C" w:rsidRDefault="002C67AD" w:rsidP="002D259E">
      <w:pPr>
        <w:rPr>
          <w:rFonts w:ascii="Arial" w:hAnsi="Arial" w:cs="Arial"/>
          <w:i/>
          <w:iCs/>
        </w:rPr>
      </w:pPr>
      <w:r w:rsidRPr="00A9297C">
        <w:rPr>
          <w:rFonts w:ascii="Arial" w:hAnsi="Arial" w:cs="Arial"/>
          <w:i/>
          <w:iCs/>
        </w:rPr>
        <w:t xml:space="preserve">5% increase from Submission 1 </w:t>
      </w:r>
      <w:proofErr w:type="gramStart"/>
      <w:r w:rsidRPr="00A9297C">
        <w:rPr>
          <w:rFonts w:ascii="Arial" w:hAnsi="Arial" w:cs="Arial"/>
          <w:i/>
          <w:iCs/>
        </w:rPr>
        <w:t>required;</w:t>
      </w:r>
      <w:proofErr w:type="gramEnd"/>
      <w:r w:rsidRPr="00A9297C">
        <w:rPr>
          <w:rFonts w:ascii="Arial" w:hAnsi="Arial" w:cs="Arial"/>
          <w:i/>
          <w:iCs/>
        </w:rPr>
        <w:t xml:space="preserve"> partial points allowable if greater than minimum performance level of 2% increase.</w:t>
      </w:r>
    </w:p>
    <w:p w14:paraId="75051522" w14:textId="74C58ED6" w:rsidR="001E7366" w:rsidRPr="00A9297C" w:rsidRDefault="001E7366" w:rsidP="002C67AD">
      <w:pPr>
        <w:spacing w:line="276" w:lineRule="auto"/>
        <w:rPr>
          <w:rFonts w:ascii="Arial" w:hAnsi="Arial" w:cs="Arial"/>
          <w:i/>
          <w:iCs/>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002C67AD" w:rsidRPr="00A9297C">
        <w:rPr>
          <w:rFonts w:ascii="Arial" w:hAnsi="Arial" w:cs="Arial"/>
          <w:color w:val="000000"/>
          <w:shd w:val="clear" w:color="auto" w:fill="FFFFFF"/>
        </w:rPr>
        <w:t xml:space="preserve">Enter the number of MCP Members </w:t>
      </w:r>
      <w:r w:rsidR="00264AF7" w:rsidRPr="00A9297C">
        <w:rPr>
          <w:rFonts w:ascii="Arial" w:hAnsi="Arial" w:cs="Arial"/>
          <w:color w:val="000000"/>
          <w:shd w:val="clear" w:color="auto" w:fill="FFFFFF"/>
        </w:rPr>
        <w:t xml:space="preserve">who were either discharged from an inpatient setting or in the emergency department for services two or more times over four consecutive months screened for homelessness or risk of homelessness from January 1, 2023, to October 31, 2023. </w:t>
      </w:r>
    </w:p>
    <w:p w14:paraId="5F08A9D1" w14:textId="40334300" w:rsidR="001E7366" w:rsidRPr="00A9297C" w:rsidRDefault="001E7366" w:rsidP="001E7366">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w:t>
      </w:r>
      <w:r w:rsidR="00264AF7" w:rsidRPr="00A9297C">
        <w:rPr>
          <w:rFonts w:ascii="Arial" w:hAnsi="Arial" w:cs="Arial"/>
          <w:color w:val="000000"/>
          <w:shd w:val="clear" w:color="auto" w:fill="FFFFFF"/>
        </w:rPr>
        <w:t xml:space="preserve">Enter the MCP Members who were either discharged from an inpatient setting or in the emergency department for services two or more times over four consecutive months from January 1, 2023, to October 31, 2023. </w:t>
      </w:r>
    </w:p>
    <w:p w14:paraId="25DE1633" w14:textId="7EB9AEEB" w:rsidR="001E7366" w:rsidRPr="00A9297C" w:rsidRDefault="001E7366" w:rsidP="001E7366">
      <w:pPr>
        <w:spacing w:line="276" w:lineRule="auto"/>
        <w:rPr>
          <w:rFonts w:ascii="Arial" w:hAnsi="Arial" w:cs="Arial"/>
          <w:i/>
          <w:iCs/>
        </w:rPr>
      </w:pPr>
      <w:r w:rsidRPr="00A9297C">
        <w:rPr>
          <w:rFonts w:ascii="Arial" w:hAnsi="Arial" w:cs="Arial"/>
          <w:i/>
          <w:iCs/>
          <w:highlight w:val="yellow"/>
        </w:rPr>
        <w:t>Enter response in the MCP Submission 2 Template.</w:t>
      </w:r>
    </w:p>
    <w:p w14:paraId="34785FF0" w14:textId="77777777" w:rsidR="00A3708C" w:rsidRPr="00A9297C" w:rsidRDefault="00A3708C" w:rsidP="001E7366">
      <w:pPr>
        <w:spacing w:line="276" w:lineRule="auto"/>
        <w:rPr>
          <w:rFonts w:ascii="Arial" w:hAnsi="Arial" w:cs="Arial"/>
          <w:i/>
          <w:iCs/>
        </w:rPr>
      </w:pPr>
    </w:p>
    <w:p w14:paraId="3219A19C" w14:textId="77777777" w:rsidR="000707E4" w:rsidRPr="00A9297C" w:rsidRDefault="00663425" w:rsidP="00183C66">
      <w:pPr>
        <w:pStyle w:val="Heading2"/>
        <w:numPr>
          <w:ilvl w:val="1"/>
          <w:numId w:val="5"/>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 xml:space="preserve">MCP Members experiencing homelessness who were </w:t>
      </w:r>
      <w:r w:rsidR="00A3708C" w:rsidRPr="00A9297C">
        <w:rPr>
          <w:rFonts w:ascii="Arial" w:hAnsi="Arial" w:cs="Arial"/>
          <w:color w:val="17315A"/>
          <w:sz w:val="28"/>
          <w:szCs w:val="28"/>
        </w:rPr>
        <w:t xml:space="preserve">successfully engaged in </w:t>
      </w:r>
      <w:proofErr w:type="gramStart"/>
      <w:r w:rsidR="00A3708C" w:rsidRPr="00A9297C">
        <w:rPr>
          <w:rFonts w:ascii="Arial" w:hAnsi="Arial" w:cs="Arial"/>
          <w:color w:val="17315A"/>
          <w:sz w:val="28"/>
          <w:szCs w:val="28"/>
        </w:rPr>
        <w:t>ECM</w:t>
      </w:r>
      <w:proofErr w:type="gramEnd"/>
    </w:p>
    <w:p w14:paraId="3B3A6353" w14:textId="30C3DE4F" w:rsidR="004B32E6" w:rsidRPr="00A9297C" w:rsidRDefault="000707E4" w:rsidP="000707E4">
      <w:pPr>
        <w:pStyle w:val="Heading2"/>
        <w:shd w:val="clear" w:color="auto" w:fill="D9E2F3"/>
        <w:spacing w:after="0" w:line="240" w:lineRule="auto"/>
        <w:ind w:left="360"/>
        <w:rPr>
          <w:rFonts w:ascii="Arial" w:hAnsi="Arial" w:cs="Arial"/>
          <w:i/>
          <w:color w:val="17315A"/>
          <w:sz w:val="28"/>
          <w:szCs w:val="28"/>
        </w:rPr>
      </w:pPr>
      <w:r w:rsidRPr="00A9297C">
        <w:rPr>
          <w:rFonts w:ascii="Arial" w:hAnsi="Arial" w:cs="Arial"/>
          <w:color w:val="17315A"/>
          <w:sz w:val="28"/>
          <w:szCs w:val="28"/>
        </w:rPr>
        <w:t xml:space="preserve">                                                                                                                                                     </w:t>
      </w:r>
      <w:r w:rsidR="00A3708C" w:rsidRPr="00A9297C">
        <w:rPr>
          <w:rFonts w:ascii="Arial" w:hAnsi="Arial" w:cs="Arial"/>
          <w:b w:val="0"/>
          <w:i/>
          <w:iCs/>
          <w:color w:val="auto"/>
          <w:sz w:val="24"/>
          <w:szCs w:val="24"/>
        </w:rPr>
        <w:t>20</w:t>
      </w:r>
      <w:r w:rsidR="004B32E6" w:rsidRPr="00A9297C">
        <w:rPr>
          <w:rFonts w:ascii="Arial" w:hAnsi="Arial" w:cs="Arial"/>
          <w:b w:val="0"/>
          <w:i/>
          <w:iCs/>
          <w:color w:val="auto"/>
          <w:sz w:val="24"/>
          <w:szCs w:val="24"/>
        </w:rPr>
        <w:t xml:space="preserve"> Points</w:t>
      </w:r>
    </w:p>
    <w:p w14:paraId="7F0C3AF6" w14:textId="77777777" w:rsidR="00A3708C" w:rsidRPr="00A9297C" w:rsidRDefault="00A3708C" w:rsidP="00A3708C">
      <w:pPr>
        <w:pStyle w:val="Heading6"/>
        <w:spacing w:before="0" w:line="276" w:lineRule="auto"/>
        <w:rPr>
          <w:rFonts w:ascii="Arial" w:hAnsi="Arial" w:cs="Arial"/>
        </w:rPr>
      </w:pPr>
      <w:r w:rsidRPr="00A9297C">
        <w:rPr>
          <w:rFonts w:ascii="Arial" w:hAnsi="Arial" w:cs="Arial"/>
        </w:rPr>
        <w:t>Quantitative Response Only</w:t>
      </w:r>
    </w:p>
    <w:p w14:paraId="133EDDF7" w14:textId="707C994B" w:rsidR="00A3708C" w:rsidRPr="00A9297C" w:rsidRDefault="00A3708C" w:rsidP="00A3708C">
      <w:pPr>
        <w:rPr>
          <w:rFonts w:ascii="Arial" w:hAnsi="Arial" w:cs="Arial"/>
          <w:i/>
          <w:iCs/>
        </w:rPr>
      </w:pPr>
      <w:r w:rsidRPr="00A9297C">
        <w:rPr>
          <w:rFonts w:ascii="Arial" w:hAnsi="Arial" w:cs="Arial"/>
          <w:i/>
          <w:iCs/>
        </w:rPr>
        <w:t>5% increase from Submission 1 required.</w:t>
      </w:r>
    </w:p>
    <w:p w14:paraId="6DD6041A" w14:textId="6336AF90" w:rsidR="00A3708C" w:rsidRPr="00A9297C" w:rsidRDefault="00A3708C" w:rsidP="00A3708C">
      <w:pPr>
        <w:spacing w:line="276" w:lineRule="auto"/>
        <w:rPr>
          <w:rFonts w:ascii="Arial" w:hAnsi="Arial" w:cs="Arial"/>
          <w:i/>
          <w:iCs/>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Enter the number of MCP Member</w:t>
      </w:r>
      <w:r w:rsidR="00F255E5" w:rsidRPr="00A9297C">
        <w:rPr>
          <w:rFonts w:ascii="Arial" w:hAnsi="Arial" w:cs="Arial"/>
          <w:color w:val="000000"/>
          <w:shd w:val="clear" w:color="auto" w:fill="FFFFFF"/>
        </w:rPr>
        <w:t>s in the ECM Population of Focus #1: Individuals and Families Experiencing Homelessness engaged in ECM (as reported in the most recent Quarterly Implementation Monitoring Report) during the measurement period of January 1, 2023, to October 31, 2023.</w:t>
      </w:r>
    </w:p>
    <w:p w14:paraId="46683C33" w14:textId="09DBE369" w:rsidR="00A3708C" w:rsidRPr="00A9297C" w:rsidRDefault="00A3708C" w:rsidP="00A3708C">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MCP Members </w:t>
      </w:r>
      <w:r w:rsidR="00F255E5" w:rsidRPr="00A9297C">
        <w:rPr>
          <w:rFonts w:ascii="Arial" w:hAnsi="Arial" w:cs="Arial"/>
          <w:color w:val="000000"/>
          <w:shd w:val="clear" w:color="auto" w:fill="FFFFFF"/>
        </w:rPr>
        <w:t>experiencing homelessness during the measurement period of January 1, 2023, to October 31, 2023.</w:t>
      </w:r>
    </w:p>
    <w:p w14:paraId="27DA59F4" w14:textId="226E7339" w:rsidR="00A3708C" w:rsidRPr="00A9297C" w:rsidRDefault="00A3708C" w:rsidP="00A3708C">
      <w:pPr>
        <w:spacing w:line="276" w:lineRule="auto"/>
        <w:rPr>
          <w:rFonts w:ascii="Arial" w:hAnsi="Arial" w:cs="Arial"/>
          <w:i/>
          <w:iCs/>
        </w:rPr>
      </w:pPr>
      <w:r w:rsidRPr="00A9297C">
        <w:rPr>
          <w:rFonts w:ascii="Arial" w:hAnsi="Arial" w:cs="Arial"/>
          <w:i/>
          <w:iCs/>
          <w:highlight w:val="yellow"/>
        </w:rPr>
        <w:t>Enter response in the MCP Submission 2 Template.</w:t>
      </w:r>
    </w:p>
    <w:p w14:paraId="024727A7" w14:textId="77777777" w:rsidR="0032633A" w:rsidRPr="00A9297C" w:rsidRDefault="0032633A" w:rsidP="00A3708C">
      <w:pPr>
        <w:spacing w:line="276" w:lineRule="auto"/>
        <w:rPr>
          <w:rFonts w:ascii="Arial" w:hAnsi="Arial" w:cs="Arial"/>
          <w:i/>
          <w:iCs/>
        </w:rPr>
      </w:pPr>
    </w:p>
    <w:p w14:paraId="0925B3C1" w14:textId="1438963D" w:rsidR="000707E4" w:rsidRPr="00A9297C" w:rsidRDefault="00F14571" w:rsidP="000707E4">
      <w:pPr>
        <w:pStyle w:val="Heading2"/>
        <w:numPr>
          <w:ilvl w:val="1"/>
          <w:numId w:val="5"/>
        </w:numPr>
        <w:shd w:val="clear" w:color="auto" w:fill="D9E2F3"/>
        <w:rPr>
          <w:rFonts w:ascii="Arial" w:hAnsi="Arial" w:cs="Arial"/>
          <w:color w:val="17315A"/>
          <w:sz w:val="28"/>
          <w:szCs w:val="28"/>
        </w:rPr>
      </w:pPr>
      <w:r w:rsidRPr="00A9297C">
        <w:rPr>
          <w:rFonts w:ascii="Arial" w:hAnsi="Arial" w:cs="Arial"/>
          <w:color w:val="17315A"/>
          <w:sz w:val="28"/>
          <w:szCs w:val="28"/>
        </w:rPr>
        <w:t xml:space="preserve">MCP Members experiencing homelessness receiving at least one </w:t>
      </w:r>
      <w:r w:rsidR="00340790" w:rsidRPr="00A9297C">
        <w:rPr>
          <w:rFonts w:ascii="Arial" w:hAnsi="Arial" w:cs="Arial"/>
          <w:color w:val="17315A"/>
          <w:sz w:val="28"/>
          <w:szCs w:val="28"/>
        </w:rPr>
        <w:t xml:space="preserve">housing-related Community Supports, including: (1) Housing Transition Navigation, (2) Housing Deposits, (3) Housing Tenancy and Sustaining Services, (4) Recuperative Care, (5) Short-Term Post-Hospitalization </w:t>
      </w:r>
      <w:r w:rsidR="00E03677" w:rsidRPr="00A9297C">
        <w:rPr>
          <w:rFonts w:ascii="Arial" w:hAnsi="Arial" w:cs="Arial"/>
          <w:color w:val="17315A"/>
          <w:sz w:val="28"/>
          <w:szCs w:val="28"/>
        </w:rPr>
        <w:t>Housing, and (6) Day Habilitation Programs</w:t>
      </w:r>
      <w:r w:rsidR="00D05E34" w:rsidRPr="00A9297C">
        <w:rPr>
          <w:rFonts w:ascii="Arial" w:hAnsi="Arial" w:cs="Arial"/>
          <w:color w:val="17315A"/>
          <w:sz w:val="28"/>
          <w:szCs w:val="28"/>
        </w:rPr>
        <w:t>.</w:t>
      </w:r>
    </w:p>
    <w:p w14:paraId="0CA3DF81" w14:textId="24FA48B4" w:rsidR="00F14571" w:rsidRPr="00A9297C" w:rsidRDefault="000707E4" w:rsidP="000707E4">
      <w:pPr>
        <w:pStyle w:val="Heading2"/>
        <w:shd w:val="clear" w:color="auto" w:fill="D9E2F3"/>
        <w:ind w:left="360"/>
        <w:rPr>
          <w:rFonts w:ascii="Arial" w:hAnsi="Arial" w:cs="Arial"/>
          <w:b w:val="0"/>
          <w:bCs/>
          <w:color w:val="17315A"/>
          <w:sz w:val="28"/>
          <w:szCs w:val="28"/>
        </w:rPr>
      </w:pPr>
      <w:r w:rsidRPr="00A9297C">
        <w:rPr>
          <w:rFonts w:ascii="Arial" w:hAnsi="Arial" w:cs="Arial"/>
          <w:color w:val="17315A"/>
          <w:sz w:val="28"/>
          <w:szCs w:val="28"/>
        </w:rPr>
        <w:t xml:space="preserve">                                                                                                                                                    </w:t>
      </w:r>
      <w:r w:rsidR="00A9297C">
        <w:rPr>
          <w:rFonts w:ascii="Arial" w:hAnsi="Arial" w:cs="Arial"/>
          <w:color w:val="17315A"/>
          <w:sz w:val="28"/>
          <w:szCs w:val="28"/>
        </w:rPr>
        <w:t xml:space="preserve"> </w:t>
      </w:r>
      <w:r w:rsidR="00617F97" w:rsidRPr="00A9297C">
        <w:rPr>
          <w:rFonts w:ascii="Arial" w:hAnsi="Arial" w:cs="Arial"/>
          <w:b w:val="0"/>
          <w:bCs/>
          <w:i/>
          <w:iCs/>
          <w:color w:val="auto"/>
          <w:sz w:val="24"/>
          <w:szCs w:val="24"/>
        </w:rPr>
        <w:t>4</w:t>
      </w:r>
      <w:r w:rsidR="00F14571" w:rsidRPr="00A9297C">
        <w:rPr>
          <w:rFonts w:ascii="Arial" w:hAnsi="Arial" w:cs="Arial"/>
          <w:b w:val="0"/>
          <w:bCs/>
          <w:i/>
          <w:iCs/>
          <w:color w:val="auto"/>
          <w:sz w:val="24"/>
          <w:szCs w:val="24"/>
        </w:rPr>
        <w:t>0 Points</w:t>
      </w:r>
    </w:p>
    <w:p w14:paraId="05C20187" w14:textId="77777777" w:rsidR="00F14571" w:rsidRPr="00A9297C" w:rsidRDefault="00F14571" w:rsidP="00F14571">
      <w:pPr>
        <w:pStyle w:val="Heading6"/>
        <w:spacing w:before="0" w:line="276" w:lineRule="auto"/>
        <w:rPr>
          <w:rFonts w:ascii="Arial" w:hAnsi="Arial" w:cs="Arial"/>
        </w:rPr>
      </w:pPr>
      <w:r w:rsidRPr="00A9297C">
        <w:rPr>
          <w:rFonts w:ascii="Arial" w:hAnsi="Arial" w:cs="Arial"/>
        </w:rPr>
        <w:t>Quantitative Response Only</w:t>
      </w:r>
    </w:p>
    <w:p w14:paraId="7EC14B37" w14:textId="4BD5CA9B" w:rsidR="00F14571" w:rsidRPr="00A9297C" w:rsidRDefault="00F14571" w:rsidP="00F14571">
      <w:pPr>
        <w:rPr>
          <w:rFonts w:ascii="Arial" w:hAnsi="Arial" w:cs="Arial"/>
          <w:i/>
          <w:iCs/>
        </w:rPr>
      </w:pPr>
      <w:r w:rsidRPr="00A9297C">
        <w:rPr>
          <w:rFonts w:ascii="Arial" w:hAnsi="Arial" w:cs="Arial"/>
          <w:i/>
          <w:iCs/>
        </w:rPr>
        <w:t xml:space="preserve">5% increase from </w:t>
      </w:r>
      <w:r w:rsidR="0032633A" w:rsidRPr="00A9297C">
        <w:rPr>
          <w:rFonts w:ascii="Arial" w:hAnsi="Arial" w:cs="Arial"/>
          <w:i/>
          <w:iCs/>
        </w:rPr>
        <w:t xml:space="preserve">LHP or S1 required (whichever is higher, reported by CS, performance evaluated across </w:t>
      </w:r>
      <w:r w:rsidR="005D5D32" w:rsidRPr="00A9297C">
        <w:rPr>
          <w:rFonts w:ascii="Arial" w:hAnsi="Arial" w:cs="Arial"/>
          <w:i/>
          <w:iCs/>
        </w:rPr>
        <w:t>aggregate).</w:t>
      </w:r>
    </w:p>
    <w:p w14:paraId="586F7F81" w14:textId="573C6707" w:rsidR="00F14571" w:rsidRPr="00A9297C" w:rsidRDefault="00F14571" w:rsidP="00F14571">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 xml:space="preserve">Enter the number of MCP Members </w:t>
      </w:r>
      <w:r w:rsidR="005D5D32" w:rsidRPr="00A9297C">
        <w:rPr>
          <w:rFonts w:ascii="Arial" w:hAnsi="Arial" w:cs="Arial"/>
          <w:color w:val="000000"/>
          <w:shd w:val="clear" w:color="auto" w:fill="FFFFFF"/>
        </w:rPr>
        <w:t xml:space="preserve">experiencing homelessness who received at least one of the MCP’s offered housing-related Community Supports during the measurement period of January 1, 2023, to October 31, 2023. </w:t>
      </w:r>
    </w:p>
    <w:p w14:paraId="434962D7" w14:textId="1A8A119A" w:rsidR="00BE479B" w:rsidRPr="00A9297C" w:rsidRDefault="00BE479B" w:rsidP="00F14571">
      <w:pPr>
        <w:spacing w:line="276" w:lineRule="auto"/>
        <w:rPr>
          <w:rFonts w:ascii="Arial" w:hAnsi="Arial" w:cs="Arial"/>
          <w:color w:val="000000"/>
          <w:shd w:val="clear" w:color="auto" w:fill="FFFFFF"/>
        </w:rPr>
      </w:pPr>
      <w:r w:rsidRPr="00A9297C">
        <w:rPr>
          <w:rFonts w:ascii="Arial" w:hAnsi="Arial" w:cs="Arial"/>
          <w:color w:val="000000"/>
          <w:shd w:val="clear" w:color="auto" w:fill="FFFFFF"/>
        </w:rPr>
        <w:t>In each cell below, enter the requested figures. If an MCP did not offer the Community Support during the measurement period, list “N/A”.</w:t>
      </w:r>
    </w:p>
    <w:p w14:paraId="3DD1FCBD" w14:textId="51DDB494"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Transition Navigation</w:t>
      </w:r>
    </w:p>
    <w:p w14:paraId="41656CA7" w14:textId="642D9EE4"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Deposits</w:t>
      </w:r>
    </w:p>
    <w:p w14:paraId="33D13466" w14:textId="11A5D93A"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Tenancy and Sustaining Services</w:t>
      </w:r>
    </w:p>
    <w:p w14:paraId="228B326E" w14:textId="619B5D93"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Recuperative Care</w:t>
      </w:r>
    </w:p>
    <w:p w14:paraId="13D6C6A0" w14:textId="55A0F8AB"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Short-Term Post-Hospitalization Housing</w:t>
      </w:r>
    </w:p>
    <w:p w14:paraId="1B70A5BE" w14:textId="50B90230" w:rsidR="00BE479B" w:rsidRPr="00A9297C" w:rsidRDefault="00BE479B" w:rsidP="00A85050">
      <w:pPr>
        <w:pStyle w:val="ListParagraph"/>
        <w:numPr>
          <w:ilvl w:val="0"/>
          <w:numId w:val="9"/>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Day Habilitation Programs</w:t>
      </w:r>
    </w:p>
    <w:p w14:paraId="487B61E3" w14:textId="3B85E409" w:rsidR="00F14571" w:rsidRPr="00A9297C" w:rsidRDefault="00F14571" w:rsidP="00F14571">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MCP Members </w:t>
      </w:r>
      <w:r w:rsidR="00BE479B" w:rsidRPr="00A9297C">
        <w:rPr>
          <w:rFonts w:ascii="Arial" w:hAnsi="Arial" w:cs="Arial"/>
          <w:color w:val="000000"/>
          <w:shd w:val="clear" w:color="auto" w:fill="FFFFFF"/>
        </w:rPr>
        <w:t>experiencing homelessness during the measurement period of January 1, 2023, to October 31, 2023.</w:t>
      </w:r>
    </w:p>
    <w:p w14:paraId="22B10494" w14:textId="40A5DEB2" w:rsidR="00BE479B" w:rsidRPr="00A9297C" w:rsidRDefault="00BE479B" w:rsidP="00F14571">
      <w:pPr>
        <w:spacing w:line="276" w:lineRule="auto"/>
        <w:rPr>
          <w:rFonts w:ascii="Arial" w:hAnsi="Arial" w:cs="Arial"/>
          <w:color w:val="000000"/>
          <w:shd w:val="clear" w:color="auto" w:fill="FFFFFF"/>
        </w:rPr>
      </w:pPr>
      <w:r w:rsidRPr="00A9297C">
        <w:rPr>
          <w:rFonts w:ascii="Arial" w:hAnsi="Arial" w:cs="Arial"/>
          <w:color w:val="000000"/>
          <w:shd w:val="clear" w:color="auto" w:fill="FFFFFF"/>
        </w:rPr>
        <w:t>In each cell below, enter the requested figure. The response will be the same in each cell. If an MCP did not offer the Community Support during the measurement period, list “N/A”.</w:t>
      </w:r>
    </w:p>
    <w:p w14:paraId="31474E1A"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Transition Navigation</w:t>
      </w:r>
    </w:p>
    <w:p w14:paraId="178C15E3"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Deposits</w:t>
      </w:r>
    </w:p>
    <w:p w14:paraId="74306227"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Housing Tenancy and Sustaining Services</w:t>
      </w:r>
    </w:p>
    <w:p w14:paraId="7F327750"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Recuperative Care</w:t>
      </w:r>
    </w:p>
    <w:p w14:paraId="4E182FB9"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Short-Term Post-Hospitalization Housing</w:t>
      </w:r>
    </w:p>
    <w:p w14:paraId="10EBA932" w14:textId="77777777" w:rsidR="00BE479B" w:rsidRPr="00A9297C" w:rsidRDefault="00BE479B" w:rsidP="00A85050">
      <w:pPr>
        <w:pStyle w:val="ListParagraph"/>
        <w:numPr>
          <w:ilvl w:val="0"/>
          <w:numId w:val="10"/>
        </w:numPr>
        <w:spacing w:line="276" w:lineRule="auto"/>
        <w:rPr>
          <w:rFonts w:ascii="Arial" w:hAnsi="Arial" w:cs="Arial"/>
          <w:color w:val="000000"/>
          <w:shd w:val="clear" w:color="auto" w:fill="FFFFFF"/>
        </w:rPr>
      </w:pPr>
      <w:r w:rsidRPr="00A9297C">
        <w:rPr>
          <w:rFonts w:ascii="Arial" w:hAnsi="Arial" w:cs="Arial"/>
          <w:color w:val="000000"/>
          <w:shd w:val="clear" w:color="auto" w:fill="FFFFFF"/>
        </w:rPr>
        <w:t>Day Habilitation Programs</w:t>
      </w:r>
    </w:p>
    <w:p w14:paraId="365D3858" w14:textId="77777777" w:rsidR="00BE479B" w:rsidRPr="00A9297C" w:rsidRDefault="00BE479B" w:rsidP="00F14571">
      <w:pPr>
        <w:spacing w:line="276" w:lineRule="auto"/>
        <w:rPr>
          <w:rFonts w:ascii="Arial" w:hAnsi="Arial" w:cs="Arial"/>
          <w:color w:val="000000"/>
          <w:shd w:val="clear" w:color="auto" w:fill="FFFFFF"/>
        </w:rPr>
      </w:pPr>
    </w:p>
    <w:p w14:paraId="0078AE92" w14:textId="40C94EE0" w:rsidR="00BE479B" w:rsidRPr="00A9297C" w:rsidRDefault="00F14571" w:rsidP="00BE479B">
      <w:pPr>
        <w:spacing w:line="276" w:lineRule="auto"/>
        <w:rPr>
          <w:rFonts w:ascii="Arial" w:hAnsi="Arial" w:cs="Arial"/>
          <w:i/>
          <w:iCs/>
        </w:rPr>
      </w:pPr>
      <w:r w:rsidRPr="00A9297C">
        <w:rPr>
          <w:rFonts w:ascii="Arial" w:hAnsi="Arial" w:cs="Arial"/>
          <w:i/>
          <w:iCs/>
          <w:highlight w:val="yellow"/>
        </w:rPr>
        <w:t>Enter response in the MCP Submission 2 Template.</w:t>
      </w:r>
    </w:p>
    <w:p w14:paraId="20884351" w14:textId="77777777" w:rsidR="00E316A9" w:rsidRPr="00A9297C" w:rsidRDefault="00BE479B" w:rsidP="000707E4">
      <w:pPr>
        <w:pStyle w:val="Heading2"/>
        <w:numPr>
          <w:ilvl w:val="1"/>
          <w:numId w:val="5"/>
        </w:numPr>
        <w:shd w:val="clear" w:color="auto" w:fill="D9E2F3"/>
        <w:rPr>
          <w:rFonts w:ascii="Arial" w:hAnsi="Arial" w:cs="Arial"/>
          <w:color w:val="17315A"/>
          <w:sz w:val="28"/>
          <w:szCs w:val="28"/>
        </w:rPr>
      </w:pPr>
      <w:r w:rsidRPr="00A9297C">
        <w:rPr>
          <w:rFonts w:ascii="Arial" w:hAnsi="Arial" w:cs="Arial"/>
          <w:color w:val="17315A"/>
          <w:sz w:val="28"/>
          <w:szCs w:val="28"/>
        </w:rPr>
        <w:t>MCP Members who were successfully housed</w:t>
      </w:r>
      <w:r w:rsidR="00A6363B" w:rsidRPr="00A9297C">
        <w:rPr>
          <w:rFonts w:ascii="Arial" w:hAnsi="Arial" w:cs="Arial"/>
          <w:color w:val="17315A"/>
          <w:sz w:val="28"/>
          <w:szCs w:val="28"/>
        </w:rPr>
        <w:t xml:space="preserve">* </w:t>
      </w:r>
    </w:p>
    <w:p w14:paraId="03A4E156" w14:textId="77777777" w:rsidR="00E316A9" w:rsidRPr="00A9297C" w:rsidRDefault="00A6363B" w:rsidP="00E316A9">
      <w:pPr>
        <w:pStyle w:val="Heading2"/>
        <w:shd w:val="clear" w:color="auto" w:fill="D9E2F3"/>
        <w:ind w:left="360"/>
        <w:rPr>
          <w:rFonts w:ascii="Arial" w:hAnsi="Arial" w:cs="Arial"/>
          <w:bCs/>
          <w:i/>
          <w:iCs/>
          <w:color w:val="17315A"/>
          <w:sz w:val="28"/>
          <w:szCs w:val="28"/>
        </w:rPr>
      </w:pPr>
      <w:r w:rsidRPr="00A9297C">
        <w:rPr>
          <w:rFonts w:ascii="Arial" w:hAnsi="Arial" w:cs="Arial"/>
          <w:bCs/>
          <w:i/>
          <w:iCs/>
          <w:color w:val="17315A"/>
          <w:sz w:val="28"/>
          <w:szCs w:val="28"/>
        </w:rPr>
        <w:t>*Suc</w:t>
      </w:r>
      <w:r w:rsidR="00617F97" w:rsidRPr="00A9297C">
        <w:rPr>
          <w:rFonts w:ascii="Arial" w:hAnsi="Arial" w:cs="Arial"/>
          <w:bCs/>
          <w:i/>
          <w:iCs/>
          <w:color w:val="17315A"/>
          <w:sz w:val="28"/>
          <w:szCs w:val="28"/>
        </w:rPr>
        <w:t>cessfully housed defined in guidance document “Measurement 3.5 and 3.6 Defining Successfully Housed</w:t>
      </w:r>
      <w:r w:rsidR="00E316A9" w:rsidRPr="00A9297C">
        <w:rPr>
          <w:rFonts w:ascii="Arial" w:hAnsi="Arial" w:cs="Arial"/>
          <w:bCs/>
          <w:i/>
          <w:iCs/>
          <w:color w:val="17315A"/>
          <w:sz w:val="28"/>
          <w:szCs w:val="28"/>
        </w:rPr>
        <w:t>”.</w:t>
      </w:r>
    </w:p>
    <w:p w14:paraId="6129E3C6" w14:textId="5DA7F6B6" w:rsidR="00BE479B" w:rsidRPr="00A9297C" w:rsidRDefault="00E316A9" w:rsidP="00E316A9">
      <w:pPr>
        <w:pStyle w:val="Heading2"/>
        <w:shd w:val="clear" w:color="auto" w:fill="D9E2F3"/>
        <w:ind w:left="360"/>
        <w:rPr>
          <w:rFonts w:ascii="Arial" w:hAnsi="Arial" w:cs="Arial"/>
          <w:b w:val="0"/>
          <w:bCs/>
          <w:color w:val="auto"/>
          <w:sz w:val="20"/>
          <w:szCs w:val="20"/>
        </w:rPr>
      </w:pPr>
      <w:r w:rsidRPr="00A9297C">
        <w:rPr>
          <w:rFonts w:ascii="Arial" w:hAnsi="Arial" w:cs="Arial"/>
          <w:b w:val="0"/>
          <w:bCs/>
          <w:i/>
          <w:iCs/>
          <w:color w:val="auto"/>
          <w:sz w:val="24"/>
          <w:szCs w:val="24"/>
        </w:rPr>
        <w:t xml:space="preserve">                                                                                                                                                                             </w:t>
      </w:r>
      <w:r w:rsidR="00617F97" w:rsidRPr="00A9297C">
        <w:rPr>
          <w:rFonts w:ascii="Arial" w:hAnsi="Arial" w:cs="Arial"/>
          <w:b w:val="0"/>
          <w:bCs/>
          <w:i/>
          <w:iCs/>
          <w:color w:val="auto"/>
          <w:sz w:val="24"/>
          <w:szCs w:val="24"/>
        </w:rPr>
        <w:t>4</w:t>
      </w:r>
      <w:r w:rsidR="00BE479B" w:rsidRPr="00A9297C">
        <w:rPr>
          <w:rFonts w:ascii="Arial" w:hAnsi="Arial" w:cs="Arial"/>
          <w:b w:val="0"/>
          <w:bCs/>
          <w:i/>
          <w:iCs/>
          <w:color w:val="auto"/>
          <w:sz w:val="24"/>
          <w:szCs w:val="24"/>
        </w:rPr>
        <w:t>0 Points</w:t>
      </w:r>
    </w:p>
    <w:p w14:paraId="1F13FEE8" w14:textId="77777777" w:rsidR="00BE479B" w:rsidRPr="00A9297C" w:rsidRDefault="00BE479B" w:rsidP="00BE479B">
      <w:pPr>
        <w:pStyle w:val="Heading6"/>
        <w:spacing w:before="0" w:line="276" w:lineRule="auto"/>
        <w:rPr>
          <w:rFonts w:ascii="Arial" w:hAnsi="Arial" w:cs="Arial"/>
        </w:rPr>
      </w:pPr>
      <w:r w:rsidRPr="00A9297C">
        <w:rPr>
          <w:rFonts w:ascii="Arial" w:hAnsi="Arial" w:cs="Arial"/>
        </w:rPr>
        <w:t>Quantitative Response Only</w:t>
      </w:r>
    </w:p>
    <w:p w14:paraId="5D26CF83" w14:textId="25ADC1D8" w:rsidR="00BE479B" w:rsidRPr="00A9297C" w:rsidRDefault="00617F97" w:rsidP="00BE479B">
      <w:pPr>
        <w:rPr>
          <w:rFonts w:ascii="Arial" w:hAnsi="Arial" w:cs="Arial"/>
          <w:i/>
          <w:iCs/>
        </w:rPr>
      </w:pPr>
      <w:r w:rsidRPr="00A9297C">
        <w:rPr>
          <w:rFonts w:ascii="Arial" w:hAnsi="Arial" w:cs="Arial"/>
          <w:i/>
          <w:iCs/>
        </w:rPr>
        <w:t>25% improvement on S1 required to achieve the points in full. Partial points will be awarded for significant improvement that is less than 25%.</w:t>
      </w:r>
    </w:p>
    <w:p w14:paraId="37F68985" w14:textId="55043583" w:rsidR="00BE479B" w:rsidRPr="00A9297C" w:rsidRDefault="00BE479B" w:rsidP="00617F97">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 xml:space="preserve">Enter the number of MCP Members experiencing homelessness who </w:t>
      </w:r>
      <w:r w:rsidR="00617F97" w:rsidRPr="00A9297C">
        <w:rPr>
          <w:rFonts w:ascii="Arial" w:hAnsi="Arial" w:cs="Arial"/>
          <w:color w:val="000000"/>
          <w:shd w:val="clear" w:color="auto" w:fill="FFFFFF"/>
        </w:rPr>
        <w:t>were successfully housed* between January 1, 2023, to October 31, 2023.</w:t>
      </w:r>
    </w:p>
    <w:p w14:paraId="1D85D336" w14:textId="5E28AAB6" w:rsidR="00A67189" w:rsidRPr="00A9297C" w:rsidRDefault="00A67189" w:rsidP="00617F97">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*Successfully housed defined in guidance document “Measure 3.5 and 3.6 Defining Successfully Housed</w:t>
      </w:r>
      <w:r w:rsidR="00A1603A" w:rsidRPr="00A9297C">
        <w:rPr>
          <w:rFonts w:ascii="Arial" w:hAnsi="Arial" w:cs="Arial"/>
          <w:i/>
          <w:iCs/>
          <w:color w:val="000000"/>
          <w:shd w:val="clear" w:color="auto" w:fill="FFFFFF"/>
        </w:rPr>
        <w:t>.”</w:t>
      </w:r>
    </w:p>
    <w:p w14:paraId="5929F00B" w14:textId="0DB8994C" w:rsidR="00A1603A" w:rsidRPr="00A9297C" w:rsidRDefault="00A1603A" w:rsidP="00617F97">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Members who were deceased or who were in a SNF for more than 90 days during the measurement period should be excluded.</w:t>
      </w:r>
    </w:p>
    <w:p w14:paraId="3350FBAC" w14:textId="38C44881" w:rsidR="00BE479B" w:rsidRPr="00A9297C" w:rsidRDefault="00BE479B" w:rsidP="00BE479B">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MCP Members experiencing homelessness during the measurement period of January 1, 2023, to October 31, 2023.</w:t>
      </w:r>
    </w:p>
    <w:p w14:paraId="17CDE18F" w14:textId="14E9C896" w:rsidR="0000142F" w:rsidRPr="00A9297C" w:rsidRDefault="00BE479B" w:rsidP="00AF76DB">
      <w:pPr>
        <w:spacing w:line="276" w:lineRule="auto"/>
        <w:rPr>
          <w:rFonts w:ascii="Arial" w:hAnsi="Arial" w:cs="Arial"/>
          <w:i/>
          <w:iCs/>
        </w:rPr>
      </w:pPr>
      <w:r w:rsidRPr="00A9297C">
        <w:rPr>
          <w:rFonts w:ascii="Arial" w:hAnsi="Arial" w:cs="Arial"/>
          <w:i/>
          <w:iCs/>
          <w:highlight w:val="yellow"/>
        </w:rPr>
        <w:t>Enter response in the MCP Submission 2 Template.</w:t>
      </w:r>
    </w:p>
    <w:p w14:paraId="4476404E" w14:textId="77777777" w:rsidR="00D06CAC" w:rsidRPr="00A9297C" w:rsidRDefault="007C1B8C" w:rsidP="00D06CAC">
      <w:pPr>
        <w:pStyle w:val="Heading2"/>
        <w:shd w:val="clear" w:color="auto" w:fill="D9E2F3"/>
        <w:ind w:left="360"/>
        <w:rPr>
          <w:rFonts w:ascii="Arial" w:hAnsi="Arial" w:cs="Arial"/>
          <w:color w:val="17315A"/>
          <w:sz w:val="28"/>
          <w:szCs w:val="28"/>
        </w:rPr>
      </w:pPr>
      <w:r w:rsidRPr="00A9297C">
        <w:rPr>
          <w:rFonts w:ascii="Arial" w:hAnsi="Arial" w:cs="Arial"/>
          <w:color w:val="17315A"/>
          <w:sz w:val="28"/>
          <w:szCs w:val="28"/>
        </w:rPr>
        <w:t xml:space="preserve">3.6 </w:t>
      </w:r>
      <w:r w:rsidR="0000142F" w:rsidRPr="00A9297C">
        <w:rPr>
          <w:rFonts w:ascii="Arial" w:hAnsi="Arial" w:cs="Arial"/>
          <w:color w:val="17315A"/>
          <w:sz w:val="28"/>
          <w:szCs w:val="28"/>
        </w:rPr>
        <w:t xml:space="preserve">MCP Members who remained successfully housed* </w:t>
      </w:r>
    </w:p>
    <w:p w14:paraId="653A7772" w14:textId="77777777" w:rsidR="00D06CAC" w:rsidRPr="00A9297C" w:rsidRDefault="0000142F" w:rsidP="00D06CAC">
      <w:pPr>
        <w:pStyle w:val="Heading2"/>
        <w:shd w:val="clear" w:color="auto" w:fill="D9E2F3"/>
        <w:ind w:left="360"/>
        <w:rPr>
          <w:rFonts w:ascii="Arial" w:hAnsi="Arial" w:cs="Arial"/>
          <w:i/>
          <w:iCs/>
          <w:color w:val="17315A"/>
          <w:sz w:val="28"/>
          <w:szCs w:val="28"/>
        </w:rPr>
      </w:pPr>
      <w:r w:rsidRPr="00A9297C">
        <w:rPr>
          <w:rFonts w:ascii="Arial" w:hAnsi="Arial" w:cs="Arial"/>
          <w:i/>
          <w:iCs/>
          <w:color w:val="17315A"/>
          <w:sz w:val="28"/>
          <w:szCs w:val="28"/>
        </w:rPr>
        <w:t>*Successfully housed defined in guidance document “Measurement 3.5 and 3.6 Defining Successfully Housed.”</w:t>
      </w:r>
    </w:p>
    <w:p w14:paraId="6BAD6E04" w14:textId="654CF281" w:rsidR="0000142F" w:rsidRPr="00A9297C" w:rsidRDefault="00D06CAC" w:rsidP="00D06CAC">
      <w:pPr>
        <w:pStyle w:val="Heading2"/>
        <w:shd w:val="clear" w:color="auto" w:fill="D9E2F3"/>
        <w:ind w:left="360"/>
        <w:rPr>
          <w:rFonts w:ascii="Arial" w:hAnsi="Arial" w:cs="Arial"/>
          <w:b w:val="0"/>
          <w:bCs/>
          <w:color w:val="auto"/>
          <w:sz w:val="20"/>
          <w:szCs w:val="20"/>
        </w:rPr>
      </w:pPr>
      <w:r w:rsidRPr="00A9297C">
        <w:rPr>
          <w:rFonts w:ascii="Arial" w:hAnsi="Arial" w:cs="Arial"/>
          <w:b w:val="0"/>
          <w:bCs/>
          <w:i/>
          <w:iCs/>
          <w:color w:val="auto"/>
          <w:sz w:val="24"/>
          <w:szCs w:val="24"/>
        </w:rPr>
        <w:t xml:space="preserve">                                                                                                                                                                            </w:t>
      </w:r>
      <w:r w:rsidR="0000142F" w:rsidRPr="00A9297C">
        <w:rPr>
          <w:rFonts w:ascii="Arial" w:hAnsi="Arial" w:cs="Arial"/>
          <w:b w:val="0"/>
          <w:bCs/>
          <w:i/>
          <w:iCs/>
          <w:color w:val="auto"/>
          <w:sz w:val="24"/>
          <w:szCs w:val="24"/>
        </w:rPr>
        <w:t>40 Points</w:t>
      </w:r>
    </w:p>
    <w:p w14:paraId="77627893" w14:textId="3602926C" w:rsidR="0000142F" w:rsidRPr="00A9297C" w:rsidRDefault="0000142F" w:rsidP="0000142F">
      <w:pPr>
        <w:pStyle w:val="Heading6"/>
        <w:spacing w:before="0" w:line="276" w:lineRule="auto"/>
        <w:rPr>
          <w:rFonts w:ascii="Arial" w:hAnsi="Arial" w:cs="Arial"/>
        </w:rPr>
      </w:pPr>
      <w:r w:rsidRPr="00A9297C">
        <w:rPr>
          <w:rFonts w:ascii="Arial" w:hAnsi="Arial" w:cs="Arial"/>
        </w:rPr>
        <w:t xml:space="preserve">Quantitative </w:t>
      </w:r>
      <w:r w:rsidR="00D6566D" w:rsidRPr="00A9297C">
        <w:rPr>
          <w:rFonts w:ascii="Arial" w:hAnsi="Arial" w:cs="Arial"/>
        </w:rPr>
        <w:t xml:space="preserve">and Narrative </w:t>
      </w:r>
      <w:r w:rsidRPr="00A9297C">
        <w:rPr>
          <w:rFonts w:ascii="Arial" w:hAnsi="Arial" w:cs="Arial"/>
        </w:rPr>
        <w:t>Response</w:t>
      </w:r>
      <w:r w:rsidR="00D6566D" w:rsidRPr="00A9297C">
        <w:rPr>
          <w:rFonts w:ascii="Arial" w:hAnsi="Arial" w:cs="Arial"/>
        </w:rPr>
        <w:t>(s)</w:t>
      </w:r>
    </w:p>
    <w:p w14:paraId="17B8999D" w14:textId="0009D62E" w:rsidR="0000142F" w:rsidRPr="00A9297C" w:rsidRDefault="00173590" w:rsidP="0000142F">
      <w:pPr>
        <w:rPr>
          <w:rFonts w:ascii="Arial" w:hAnsi="Arial" w:cs="Arial"/>
          <w:i/>
          <w:iCs/>
        </w:rPr>
      </w:pPr>
      <w:r w:rsidRPr="00A9297C">
        <w:rPr>
          <w:rFonts w:ascii="Arial" w:hAnsi="Arial" w:cs="Arial"/>
          <w:i/>
          <w:iCs/>
        </w:rPr>
        <w:t>85</w:t>
      </w:r>
      <w:r w:rsidR="0000142F" w:rsidRPr="00A9297C">
        <w:rPr>
          <w:rFonts w:ascii="Arial" w:hAnsi="Arial" w:cs="Arial"/>
          <w:i/>
          <w:iCs/>
        </w:rPr>
        <w:t xml:space="preserve">% required. Partial points will be awarded for significant improvement that is less than </w:t>
      </w:r>
      <w:r w:rsidRPr="00A9297C">
        <w:rPr>
          <w:rFonts w:ascii="Arial" w:hAnsi="Arial" w:cs="Arial"/>
          <w:i/>
          <w:iCs/>
        </w:rPr>
        <w:t>8</w:t>
      </w:r>
      <w:r w:rsidR="0000142F" w:rsidRPr="00A9297C">
        <w:rPr>
          <w:rFonts w:ascii="Arial" w:hAnsi="Arial" w:cs="Arial"/>
          <w:i/>
          <w:iCs/>
        </w:rPr>
        <w:t>5%.</w:t>
      </w:r>
    </w:p>
    <w:p w14:paraId="1FE9D967" w14:textId="470F2DFF" w:rsidR="0000142F" w:rsidRPr="00A9297C" w:rsidRDefault="0000142F" w:rsidP="0000142F">
      <w:pPr>
        <w:spacing w:line="276" w:lineRule="auto"/>
        <w:rPr>
          <w:rFonts w:ascii="Arial" w:hAnsi="Arial" w:cs="Arial"/>
          <w:color w:val="000000"/>
          <w:shd w:val="clear" w:color="auto" w:fill="FFFFFF"/>
        </w:rPr>
      </w:pPr>
      <w:r w:rsidRPr="00A9297C">
        <w:rPr>
          <w:rFonts w:ascii="Arial" w:hAnsi="Arial" w:cs="Arial"/>
          <w:b/>
          <w:bCs/>
          <w:u w:val="single"/>
        </w:rPr>
        <w:t>Measure Numerator:</w:t>
      </w:r>
      <w:r w:rsidRPr="00A9297C">
        <w:rPr>
          <w:rFonts w:ascii="Arial" w:hAnsi="Arial" w:cs="Arial"/>
        </w:rPr>
        <w:t xml:space="preserve"> </w:t>
      </w:r>
      <w:r w:rsidRPr="00A9297C">
        <w:rPr>
          <w:rFonts w:ascii="Arial" w:hAnsi="Arial" w:cs="Arial"/>
          <w:color w:val="000000"/>
          <w:shd w:val="clear" w:color="auto" w:fill="FFFFFF"/>
        </w:rPr>
        <w:t xml:space="preserve">Enter the number of MCP Members experiencing homelessness who were successfully housed* </w:t>
      </w:r>
      <w:r w:rsidR="00173590" w:rsidRPr="00A9297C">
        <w:rPr>
          <w:rFonts w:ascii="Arial" w:hAnsi="Arial" w:cs="Arial"/>
          <w:color w:val="000000"/>
          <w:shd w:val="clear" w:color="auto" w:fill="FFFFFF"/>
        </w:rPr>
        <w:t>from</w:t>
      </w:r>
      <w:r w:rsidRPr="00A9297C">
        <w:rPr>
          <w:rFonts w:ascii="Arial" w:hAnsi="Arial" w:cs="Arial"/>
          <w:color w:val="000000"/>
          <w:shd w:val="clear" w:color="auto" w:fill="FFFFFF"/>
        </w:rPr>
        <w:t xml:space="preserve"> January 1, 202</w:t>
      </w:r>
      <w:r w:rsidR="00E611D2" w:rsidRPr="00A9297C">
        <w:rPr>
          <w:rFonts w:ascii="Arial" w:hAnsi="Arial" w:cs="Arial"/>
          <w:color w:val="000000"/>
          <w:shd w:val="clear" w:color="auto" w:fill="FFFFFF"/>
        </w:rPr>
        <w:t>2</w:t>
      </w:r>
      <w:r w:rsidRPr="00A9297C">
        <w:rPr>
          <w:rFonts w:ascii="Arial" w:hAnsi="Arial" w:cs="Arial"/>
          <w:color w:val="000000"/>
          <w:shd w:val="clear" w:color="auto" w:fill="FFFFFF"/>
        </w:rPr>
        <w:t xml:space="preserve">, to </w:t>
      </w:r>
      <w:r w:rsidR="00E611D2" w:rsidRPr="00A9297C">
        <w:rPr>
          <w:rFonts w:ascii="Arial" w:hAnsi="Arial" w:cs="Arial"/>
          <w:color w:val="000000"/>
          <w:shd w:val="clear" w:color="auto" w:fill="FFFFFF"/>
        </w:rPr>
        <w:t>April</w:t>
      </w:r>
      <w:r w:rsidRPr="00A9297C">
        <w:rPr>
          <w:rFonts w:ascii="Arial" w:hAnsi="Arial" w:cs="Arial"/>
          <w:color w:val="000000"/>
          <w:shd w:val="clear" w:color="auto" w:fill="FFFFFF"/>
        </w:rPr>
        <w:t xml:space="preserve"> 3</w:t>
      </w:r>
      <w:r w:rsidR="00E611D2" w:rsidRPr="00A9297C">
        <w:rPr>
          <w:rFonts w:ascii="Arial" w:hAnsi="Arial" w:cs="Arial"/>
          <w:color w:val="000000"/>
          <w:shd w:val="clear" w:color="auto" w:fill="FFFFFF"/>
        </w:rPr>
        <w:t>0</w:t>
      </w:r>
      <w:r w:rsidRPr="00A9297C">
        <w:rPr>
          <w:rFonts w:ascii="Arial" w:hAnsi="Arial" w:cs="Arial"/>
          <w:color w:val="000000"/>
          <w:shd w:val="clear" w:color="auto" w:fill="FFFFFF"/>
        </w:rPr>
        <w:t xml:space="preserve">, </w:t>
      </w:r>
      <w:r w:rsidR="007A6B3F" w:rsidRPr="00A9297C">
        <w:rPr>
          <w:rFonts w:ascii="Arial" w:hAnsi="Arial" w:cs="Arial"/>
          <w:color w:val="000000"/>
          <w:shd w:val="clear" w:color="auto" w:fill="FFFFFF"/>
        </w:rPr>
        <w:t>2022,</w:t>
      </w:r>
      <w:r w:rsidR="00E611D2" w:rsidRPr="00A9297C">
        <w:rPr>
          <w:rFonts w:ascii="Arial" w:hAnsi="Arial" w:cs="Arial"/>
          <w:color w:val="000000"/>
          <w:shd w:val="clear" w:color="auto" w:fill="FFFFFF"/>
        </w:rPr>
        <w:t xml:space="preserve"> who remained housed through October 31, 2023.</w:t>
      </w:r>
    </w:p>
    <w:p w14:paraId="69461530" w14:textId="77777777" w:rsidR="0000142F" w:rsidRPr="00A9297C" w:rsidRDefault="0000142F" w:rsidP="0000142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*Successfully housed defined in guidance document “Measure 3.5 and 3.6 Defining Successfully Housed.”</w:t>
      </w:r>
    </w:p>
    <w:p w14:paraId="40A7CB4C" w14:textId="77777777" w:rsidR="0000142F" w:rsidRPr="00A9297C" w:rsidRDefault="0000142F" w:rsidP="0000142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Members who were deceased or who were in a SNF for more than 90 days during the measurement period should be excluded.</w:t>
      </w:r>
    </w:p>
    <w:p w14:paraId="002EFBEE" w14:textId="0C49A044" w:rsidR="0000142F" w:rsidRPr="00A9297C" w:rsidRDefault="0000142F" w:rsidP="0000142F">
      <w:pPr>
        <w:spacing w:line="276" w:lineRule="auto"/>
        <w:rPr>
          <w:rFonts w:ascii="Arial" w:hAnsi="Arial" w:cs="Arial"/>
          <w:color w:val="000000"/>
          <w:shd w:val="clear" w:color="auto" w:fill="FFFFFF"/>
        </w:rPr>
      </w:pPr>
      <w:r w:rsidRPr="00A9297C">
        <w:rPr>
          <w:rFonts w:ascii="Arial" w:hAnsi="Arial" w:cs="Arial"/>
          <w:b/>
          <w:bCs/>
          <w:color w:val="000000"/>
          <w:u w:val="single"/>
          <w:shd w:val="clear" w:color="auto" w:fill="FFFFFF"/>
        </w:rPr>
        <w:t>Measure Denominator:</w:t>
      </w:r>
      <w:r w:rsidRPr="00A9297C">
        <w:rPr>
          <w:rFonts w:ascii="Arial" w:hAnsi="Arial" w:cs="Arial"/>
          <w:color w:val="000000"/>
          <w:shd w:val="clear" w:color="auto" w:fill="FFFFFF"/>
        </w:rPr>
        <w:t xml:space="preserve"> Enter the MCP Members </w:t>
      </w:r>
      <w:r w:rsidR="00E611D2" w:rsidRPr="00A9297C">
        <w:rPr>
          <w:rFonts w:ascii="Arial" w:hAnsi="Arial" w:cs="Arial"/>
          <w:color w:val="000000"/>
          <w:shd w:val="clear" w:color="auto" w:fill="FFFFFF"/>
        </w:rPr>
        <w:t>who were successfully housed*</w:t>
      </w:r>
      <w:r w:rsidR="006F1AAF" w:rsidRPr="00A9297C">
        <w:rPr>
          <w:rFonts w:ascii="Arial" w:hAnsi="Arial" w:cs="Arial"/>
          <w:color w:val="000000"/>
          <w:shd w:val="clear" w:color="auto" w:fill="FFFFFF"/>
        </w:rPr>
        <w:t xml:space="preserve"> from January 1, 2022, to April 30, 2022.</w:t>
      </w:r>
      <w:r w:rsidRPr="00A9297C">
        <w:rPr>
          <w:rFonts w:ascii="Arial" w:hAnsi="Arial" w:cs="Arial"/>
          <w:color w:val="000000"/>
          <w:shd w:val="clear" w:color="auto" w:fill="FFFFFF"/>
        </w:rPr>
        <w:t xml:space="preserve"> </w:t>
      </w:r>
    </w:p>
    <w:p w14:paraId="3CA6424B" w14:textId="77777777" w:rsidR="006F1AAF" w:rsidRPr="00A9297C" w:rsidRDefault="006F1AAF" w:rsidP="006F1AA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*Successfully housed defined in guidance document “Measure 3.5 and 3.6 Defining Successfully Housed.”</w:t>
      </w:r>
    </w:p>
    <w:p w14:paraId="514A0519" w14:textId="77777777" w:rsidR="006F1AAF" w:rsidRPr="00A9297C" w:rsidRDefault="006F1AAF" w:rsidP="006F1AA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Members who were deceased or who were in a SNF for more than 90 days during the measurement period should be excluded.</w:t>
      </w:r>
    </w:p>
    <w:p w14:paraId="7F961B67" w14:textId="5D8C98E3" w:rsidR="006F1AAF" w:rsidRPr="00A9297C" w:rsidRDefault="006F1AAF" w:rsidP="0000142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This reporting requirement measures individuals housed during the LHP measurement period wo remained housed through the end of the S2 measurement period.</w:t>
      </w:r>
    </w:p>
    <w:p w14:paraId="75D2121B" w14:textId="401449E1" w:rsidR="00DD016A" w:rsidRPr="00A9297C" w:rsidRDefault="00DD016A" w:rsidP="0000142F">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____________________________________________________</w:t>
      </w:r>
    </w:p>
    <w:p w14:paraId="65630139" w14:textId="351AF1A4" w:rsidR="00DD016A" w:rsidRPr="00A9297C" w:rsidRDefault="00DD016A" w:rsidP="0000142F">
      <w:pPr>
        <w:spacing w:line="276" w:lineRule="auto"/>
        <w:rPr>
          <w:rFonts w:ascii="Arial" w:hAnsi="Arial" w:cs="Arial"/>
          <w:b/>
          <w:bCs/>
          <w:color w:val="000000"/>
          <w:shd w:val="clear" w:color="auto" w:fill="FFFFFF"/>
        </w:rPr>
      </w:pPr>
      <w:r w:rsidRPr="00A9297C">
        <w:rPr>
          <w:rFonts w:ascii="Arial" w:hAnsi="Arial" w:cs="Arial"/>
          <w:b/>
          <w:bCs/>
          <w:color w:val="000000"/>
          <w:u w:val="single"/>
          <w:shd w:val="clear" w:color="auto" w:fill="FFFFFF"/>
        </w:rPr>
        <w:t>Measure Numerator:</w:t>
      </w:r>
      <w:r w:rsidRPr="00A9297C">
        <w:rPr>
          <w:rFonts w:ascii="Arial" w:hAnsi="Arial" w:cs="Arial"/>
          <w:b/>
          <w:bCs/>
          <w:color w:val="000000"/>
          <w:shd w:val="clear" w:color="auto" w:fill="FFFFFF"/>
        </w:rPr>
        <w:t xml:space="preserve"> </w:t>
      </w:r>
      <w:r w:rsidRPr="00A9297C">
        <w:rPr>
          <w:rFonts w:ascii="Arial" w:hAnsi="Arial" w:cs="Arial"/>
          <w:color w:val="000000"/>
          <w:shd w:val="clear" w:color="auto" w:fill="FFFFFF"/>
        </w:rPr>
        <w:t xml:space="preserve">Number of MCP Members </w:t>
      </w:r>
      <w:r w:rsidR="00B01F22" w:rsidRPr="00A9297C">
        <w:rPr>
          <w:rFonts w:ascii="Arial" w:hAnsi="Arial" w:cs="Arial"/>
          <w:color w:val="000000"/>
          <w:shd w:val="clear" w:color="auto" w:fill="FFFFFF"/>
        </w:rPr>
        <w:t>experiencing homelessness who were housed from May 1, 2022, to December 31, 2022, who remained housed through October 31, 2023.</w:t>
      </w:r>
    </w:p>
    <w:p w14:paraId="5000A7B7" w14:textId="032F58D7" w:rsidR="00DD016A" w:rsidRPr="00A9297C" w:rsidRDefault="00DD016A" w:rsidP="0000142F">
      <w:pPr>
        <w:spacing w:line="276" w:lineRule="auto"/>
        <w:rPr>
          <w:rFonts w:ascii="Arial" w:hAnsi="Arial" w:cs="Arial"/>
          <w:b/>
          <w:bCs/>
          <w:color w:val="000000"/>
          <w:shd w:val="clear" w:color="auto" w:fill="FFFFFF"/>
        </w:rPr>
      </w:pPr>
      <w:r w:rsidRPr="00A9297C">
        <w:rPr>
          <w:rFonts w:ascii="Arial" w:hAnsi="Arial" w:cs="Arial"/>
          <w:b/>
          <w:bCs/>
          <w:color w:val="000000"/>
          <w:u w:val="single"/>
          <w:shd w:val="clear" w:color="auto" w:fill="FFFFFF"/>
        </w:rPr>
        <w:t>Measure Denominator:</w:t>
      </w:r>
      <w:r w:rsidR="00D6566D" w:rsidRPr="00A9297C">
        <w:rPr>
          <w:rFonts w:ascii="Arial" w:hAnsi="Arial" w:cs="Arial"/>
          <w:b/>
          <w:bCs/>
          <w:color w:val="000000"/>
          <w:shd w:val="clear" w:color="auto" w:fill="FFFFFF"/>
        </w:rPr>
        <w:t xml:space="preserve"> </w:t>
      </w:r>
      <w:r w:rsidR="00D6566D" w:rsidRPr="00A9297C">
        <w:rPr>
          <w:rFonts w:ascii="Arial" w:hAnsi="Arial" w:cs="Arial"/>
          <w:color w:val="000000"/>
          <w:shd w:val="clear" w:color="auto" w:fill="FFFFFF"/>
        </w:rPr>
        <w:t>Number of MCP Members experiencing homelessness who were successfully housed between May 1, 2022, and December 31, 2022.</w:t>
      </w:r>
    </w:p>
    <w:p w14:paraId="4A6FF471" w14:textId="15F2EE45" w:rsidR="00D6566D" w:rsidRPr="00A9297C" w:rsidRDefault="00D6566D" w:rsidP="0000142F">
      <w:pPr>
        <w:spacing w:line="276" w:lineRule="auto"/>
        <w:rPr>
          <w:rFonts w:ascii="Arial" w:hAnsi="Arial" w:cs="Arial"/>
          <w:color w:val="000000"/>
          <w:shd w:val="clear" w:color="auto" w:fill="FFFFFF"/>
        </w:rPr>
      </w:pPr>
      <w:r w:rsidRPr="00A9297C">
        <w:rPr>
          <w:rFonts w:ascii="Arial" w:hAnsi="Arial" w:cs="Arial"/>
          <w:color w:val="000000"/>
          <w:shd w:val="clear" w:color="auto" w:fill="FFFFFF"/>
        </w:rPr>
        <w:t xml:space="preserve">This reporting requirement measures individuals housed during the S1 measurement period who remained housed through the end of the S2 measurement period. </w:t>
      </w:r>
    </w:p>
    <w:p w14:paraId="1B9707BE" w14:textId="26DFD52D" w:rsidR="0000142F" w:rsidRPr="00A9297C" w:rsidRDefault="0000142F" w:rsidP="00FE2CDC">
      <w:pPr>
        <w:spacing w:line="276" w:lineRule="auto"/>
        <w:rPr>
          <w:rFonts w:ascii="Arial" w:hAnsi="Arial" w:cs="Arial"/>
          <w:i/>
          <w:iCs/>
        </w:rPr>
      </w:pPr>
      <w:r w:rsidRPr="00A9297C">
        <w:rPr>
          <w:rFonts w:ascii="Arial" w:hAnsi="Arial" w:cs="Arial"/>
          <w:i/>
          <w:iCs/>
          <w:highlight w:val="yellow"/>
        </w:rPr>
        <w:t>Enter response in the MCP Submission 2 Template.</w:t>
      </w:r>
    </w:p>
    <w:p w14:paraId="51295150" w14:textId="3BC423EA" w:rsidR="00FE2CDC" w:rsidRPr="00A9297C" w:rsidRDefault="00FE2CDC" w:rsidP="00FE2CDC">
      <w:pPr>
        <w:spacing w:line="276" w:lineRule="auto"/>
        <w:rPr>
          <w:rFonts w:ascii="Arial" w:hAnsi="Arial" w:cs="Arial"/>
          <w:i/>
          <w:iCs/>
          <w:color w:val="000000"/>
          <w:shd w:val="clear" w:color="auto" w:fill="FFFFFF"/>
        </w:rPr>
      </w:pPr>
      <w:r w:rsidRPr="00A9297C">
        <w:rPr>
          <w:rFonts w:ascii="Arial" w:hAnsi="Arial" w:cs="Arial"/>
          <w:i/>
          <w:iCs/>
          <w:color w:val="000000"/>
          <w:shd w:val="clear" w:color="auto" w:fill="FFFFFF"/>
        </w:rPr>
        <w:t>____________________________________________________</w:t>
      </w:r>
    </w:p>
    <w:p w14:paraId="39214E2B" w14:textId="77777777" w:rsidR="00FE2CDC" w:rsidRPr="00A9297C" w:rsidRDefault="00FE2CDC" w:rsidP="00FE2CDC">
      <w:pPr>
        <w:spacing w:after="160"/>
        <w:rPr>
          <w:rFonts w:ascii="Arial" w:hAnsi="Arial" w:cs="Arial"/>
          <w:b/>
          <w:bCs/>
          <w:color w:val="000000"/>
          <w:u w:val="single"/>
          <w:shd w:val="clear" w:color="auto" w:fill="FFFFFF"/>
        </w:rPr>
      </w:pPr>
      <w:r w:rsidRPr="00A9297C">
        <w:rPr>
          <w:rFonts w:ascii="Arial" w:hAnsi="Arial" w:cs="Arial"/>
          <w:b/>
          <w:bCs/>
          <w:color w:val="000000"/>
          <w:u w:val="single"/>
          <w:shd w:val="clear" w:color="auto" w:fill="FFFFFF"/>
        </w:rPr>
        <w:t>Narrative Response (1,500-character limit):</w:t>
      </w:r>
    </w:p>
    <w:p w14:paraId="4DC094DF" w14:textId="2A31F6D0" w:rsidR="00FE2CDC" w:rsidRPr="00A9297C" w:rsidRDefault="00FE2CDC" w:rsidP="00FE2CDC">
      <w:pPr>
        <w:spacing w:after="160"/>
        <w:rPr>
          <w:rFonts w:ascii="Arial" w:hAnsi="Arial" w:cs="Arial"/>
          <w:color w:val="000000"/>
          <w:shd w:val="clear" w:color="auto" w:fill="FFFFFF"/>
        </w:rPr>
      </w:pPr>
      <w:r w:rsidRPr="00A9297C">
        <w:rPr>
          <w:rFonts w:ascii="Arial" w:hAnsi="Arial" w:cs="Arial"/>
          <w:color w:val="000000"/>
          <w:shd w:val="clear" w:color="auto" w:fill="FFFFFF"/>
        </w:rPr>
        <w:t>Include a narrative description of the methods the MCP used to keep the Members housed.</w:t>
      </w:r>
    </w:p>
    <w:p w14:paraId="0D631E1D" w14:textId="77777777" w:rsidR="003D1DC7" w:rsidRPr="00A9297C" w:rsidRDefault="003D1DC7" w:rsidP="003D1DC7">
      <w:pPr>
        <w:spacing w:after="160"/>
        <w:rPr>
          <w:rFonts w:ascii="Arial" w:hAnsi="Arial" w:cs="Arial"/>
          <w:i/>
          <w:iCs/>
          <w:color w:val="000000"/>
          <w:shd w:val="clear" w:color="auto" w:fill="FFFFFF"/>
        </w:rPr>
      </w:pPr>
      <w:r w:rsidRPr="00A9297C">
        <w:rPr>
          <w:rFonts w:ascii="Arial" w:hAnsi="Arial" w:cs="Arial"/>
          <w:i/>
          <w:iCs/>
          <w:color w:val="000000"/>
          <w:shd w:val="clear" w:color="auto" w:fill="FFFFFF"/>
        </w:rPr>
        <w:t>Methods the MCP used to keep Members housed, including:</w:t>
      </w:r>
    </w:p>
    <w:p w14:paraId="2E8707E4" w14:textId="77777777" w:rsidR="003D1DC7" w:rsidRPr="00A9297C" w:rsidRDefault="003D1DC7" w:rsidP="00A85050">
      <w:pPr>
        <w:pStyle w:val="ListParagraph"/>
        <w:numPr>
          <w:ilvl w:val="0"/>
          <w:numId w:val="7"/>
        </w:numPr>
        <w:spacing w:after="160"/>
        <w:rPr>
          <w:rFonts w:ascii="Arial" w:hAnsi="Arial" w:cs="Arial"/>
          <w:i/>
          <w:iCs/>
          <w:color w:val="000000"/>
          <w:shd w:val="clear" w:color="auto" w:fill="FFFFFF"/>
        </w:rPr>
      </w:pPr>
      <w:r w:rsidRPr="00A9297C">
        <w:rPr>
          <w:rFonts w:ascii="Arial" w:hAnsi="Arial" w:cs="Arial"/>
          <w:i/>
          <w:iCs/>
          <w:color w:val="000000"/>
          <w:shd w:val="clear" w:color="auto" w:fill="FFFFFF"/>
        </w:rPr>
        <w:t>Rental subsidies</w:t>
      </w:r>
    </w:p>
    <w:p w14:paraId="0D468900" w14:textId="77777777" w:rsidR="003D1DC7" w:rsidRPr="00A9297C" w:rsidRDefault="003D1DC7" w:rsidP="00A85050">
      <w:pPr>
        <w:pStyle w:val="ListParagraph"/>
        <w:numPr>
          <w:ilvl w:val="0"/>
          <w:numId w:val="7"/>
        </w:numPr>
        <w:spacing w:after="160"/>
        <w:rPr>
          <w:rFonts w:ascii="Arial" w:hAnsi="Arial" w:cs="Arial"/>
          <w:i/>
          <w:iCs/>
          <w:color w:val="000000"/>
          <w:shd w:val="clear" w:color="auto" w:fill="FFFFFF"/>
        </w:rPr>
      </w:pPr>
      <w:r w:rsidRPr="00A9297C">
        <w:rPr>
          <w:rFonts w:ascii="Arial" w:hAnsi="Arial" w:cs="Arial"/>
          <w:i/>
          <w:iCs/>
          <w:color w:val="000000"/>
          <w:shd w:val="clear" w:color="auto" w:fill="FFFFFF"/>
        </w:rPr>
        <w:t>Direct financial assistance</w:t>
      </w:r>
    </w:p>
    <w:p w14:paraId="6602904D" w14:textId="77777777" w:rsidR="003D1DC7" w:rsidRPr="00A9297C" w:rsidRDefault="003D1DC7" w:rsidP="00A85050">
      <w:pPr>
        <w:pStyle w:val="ListParagraph"/>
        <w:numPr>
          <w:ilvl w:val="0"/>
          <w:numId w:val="7"/>
        </w:numPr>
        <w:spacing w:after="160"/>
        <w:rPr>
          <w:rFonts w:ascii="Arial" w:hAnsi="Arial" w:cs="Arial"/>
          <w:i/>
          <w:iCs/>
          <w:color w:val="000000"/>
          <w:shd w:val="clear" w:color="auto" w:fill="FFFFFF"/>
        </w:rPr>
      </w:pPr>
      <w:r w:rsidRPr="00A9297C">
        <w:rPr>
          <w:rFonts w:ascii="Arial" w:hAnsi="Arial" w:cs="Arial"/>
          <w:i/>
          <w:iCs/>
          <w:color w:val="000000"/>
          <w:shd w:val="clear" w:color="auto" w:fill="FFFFFF"/>
        </w:rPr>
        <w:t>Housing matching</w:t>
      </w:r>
    </w:p>
    <w:p w14:paraId="59D64D5F" w14:textId="1CC07EA5" w:rsidR="003D1DC7" w:rsidRPr="00A9297C" w:rsidRDefault="003D1DC7" w:rsidP="00A85050">
      <w:pPr>
        <w:pStyle w:val="ListParagraph"/>
        <w:numPr>
          <w:ilvl w:val="0"/>
          <w:numId w:val="7"/>
        </w:numPr>
        <w:spacing w:after="160"/>
        <w:rPr>
          <w:rFonts w:ascii="Arial" w:hAnsi="Arial" w:cs="Arial"/>
          <w:i/>
          <w:iCs/>
          <w:color w:val="000000"/>
          <w:shd w:val="clear" w:color="auto" w:fill="FFFFFF"/>
        </w:rPr>
      </w:pPr>
      <w:r w:rsidRPr="00A9297C">
        <w:rPr>
          <w:rFonts w:ascii="Arial" w:hAnsi="Arial" w:cs="Arial"/>
          <w:i/>
          <w:iCs/>
          <w:color w:val="000000"/>
          <w:shd w:val="clear" w:color="auto" w:fill="FFFFFF"/>
        </w:rPr>
        <w:t>Other</w:t>
      </w:r>
    </w:p>
    <w:p w14:paraId="701C1343" w14:textId="77777777" w:rsidR="00FE2CDC" w:rsidRPr="00A9297C" w:rsidRDefault="00FE2CDC" w:rsidP="00FE2CDC">
      <w:pPr>
        <w:spacing w:after="160"/>
        <w:rPr>
          <w:rFonts w:ascii="Arial" w:hAnsi="Arial" w:cs="Arial"/>
          <w:i/>
          <w:iCs/>
          <w:color w:val="000000"/>
          <w:shd w:val="clear" w:color="auto" w:fill="FFFFFF"/>
        </w:rPr>
      </w:pPr>
      <w:r w:rsidRPr="00A9297C">
        <w:rPr>
          <w:rFonts w:ascii="Arial" w:hAnsi="Arial" w:cs="Arial"/>
          <w:i/>
          <w:iCs/>
          <w:color w:val="000000"/>
          <w:highlight w:val="yellow"/>
          <w:shd w:val="clear" w:color="auto" w:fill="FFFFFF"/>
        </w:rPr>
        <w:t xml:space="preserve">Enter response in the Narrative </w:t>
      </w:r>
      <w:proofErr w:type="gramStart"/>
      <w:r w:rsidRPr="00A9297C">
        <w:rPr>
          <w:rFonts w:ascii="Arial" w:hAnsi="Arial" w:cs="Arial"/>
          <w:i/>
          <w:iCs/>
          <w:color w:val="000000"/>
          <w:highlight w:val="yellow"/>
          <w:shd w:val="clear" w:color="auto" w:fill="FFFFFF"/>
        </w:rPr>
        <w:t>Report;</w:t>
      </w:r>
      <w:proofErr w:type="gramEnd"/>
      <w:r w:rsidRPr="00A9297C">
        <w:rPr>
          <w:rFonts w:ascii="Arial" w:hAnsi="Arial" w:cs="Arial"/>
          <w:i/>
          <w:iCs/>
          <w:color w:val="000000"/>
          <w:highlight w:val="yellow"/>
          <w:shd w:val="clear" w:color="auto" w:fill="FFFFFF"/>
        </w:rPr>
        <w:t xml:space="preserve"> example in Appendix A.</w:t>
      </w:r>
    </w:p>
    <w:p w14:paraId="2F92923E" w14:textId="77777777" w:rsidR="007A6B3F" w:rsidRPr="00A9297C" w:rsidRDefault="007A6B3F">
      <w:pPr>
        <w:spacing w:after="160"/>
        <w:rPr>
          <w:rFonts w:ascii="Arial" w:hAnsi="Arial" w:cs="Arial"/>
          <w:color w:val="17315A"/>
          <w:sz w:val="28"/>
          <w:szCs w:val="28"/>
        </w:rPr>
      </w:pPr>
    </w:p>
    <w:p w14:paraId="2501327C" w14:textId="77777777" w:rsidR="007A6B3F" w:rsidRPr="00A9297C" w:rsidRDefault="007A6B3F" w:rsidP="007A6B3F">
      <w:pPr>
        <w:spacing w:line="360" w:lineRule="auto"/>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72AE3766" w14:textId="128FBEAC" w:rsidR="007A6B3F" w:rsidRPr="00A9297C" w:rsidRDefault="007A6B3F">
      <w:pPr>
        <w:spacing w:after="160"/>
        <w:rPr>
          <w:rFonts w:ascii="Arial" w:hAnsi="Arial" w:cs="Arial"/>
          <w:color w:val="17315A"/>
          <w:sz w:val="28"/>
          <w:szCs w:val="28"/>
        </w:rPr>
        <w:sectPr w:rsidR="007A6B3F" w:rsidRPr="00A9297C" w:rsidSect="00881824">
          <w:headerReference w:type="default" r:id="rId19"/>
          <w:pgSz w:w="15840" w:h="12240" w:orient="landscape" w:code="1"/>
          <w:pgMar w:top="720" w:right="1440" w:bottom="1440" w:left="1440" w:header="720" w:footer="547" w:gutter="0"/>
          <w:cols w:space="720"/>
          <w:docGrid w:linePitch="360"/>
        </w:sectPr>
      </w:pPr>
    </w:p>
    <w:p w14:paraId="28B3EA78" w14:textId="59466ECA" w:rsidR="00F11244" w:rsidRPr="00A9297C" w:rsidRDefault="000D266B" w:rsidP="000D266B">
      <w:pPr>
        <w:pStyle w:val="Heading2"/>
        <w:rPr>
          <w:rFonts w:ascii="Arial" w:hAnsi="Arial" w:cs="Arial"/>
        </w:rPr>
      </w:pPr>
      <w:r w:rsidRPr="00A9297C">
        <w:rPr>
          <w:rFonts w:ascii="Arial" w:hAnsi="Arial" w:cs="Arial"/>
        </w:rPr>
        <w:t>Appendix A: Narrative Report Format</w:t>
      </w:r>
    </w:p>
    <w:p w14:paraId="7E152AF3" w14:textId="499473B9" w:rsidR="000D266B" w:rsidRPr="00A9297C" w:rsidRDefault="000D266B" w:rsidP="00A85050">
      <w:pPr>
        <w:pStyle w:val="ListParagraph"/>
        <w:numPr>
          <w:ilvl w:val="0"/>
          <w:numId w:val="2"/>
        </w:numPr>
        <w:spacing w:line="276" w:lineRule="auto"/>
        <w:jc w:val="both"/>
        <w:rPr>
          <w:rFonts w:ascii="Arial" w:hAnsi="Arial" w:cs="Arial"/>
        </w:rPr>
      </w:pPr>
      <w:r w:rsidRPr="00A9297C">
        <w:rPr>
          <w:rFonts w:ascii="Arial" w:hAnsi="Arial" w:cs="Arial"/>
        </w:rPr>
        <w:t>Narrative responses should be submitted as a Word document file with one-inch margins and a 12-point Arial font.</w:t>
      </w:r>
    </w:p>
    <w:p w14:paraId="532FC6B3" w14:textId="16FB31DB" w:rsidR="000D266B" w:rsidRPr="00A9297C" w:rsidRDefault="000D266B" w:rsidP="00A85050">
      <w:pPr>
        <w:pStyle w:val="ListParagraph"/>
        <w:numPr>
          <w:ilvl w:val="0"/>
          <w:numId w:val="2"/>
        </w:numPr>
        <w:spacing w:line="276" w:lineRule="auto"/>
        <w:jc w:val="both"/>
        <w:rPr>
          <w:rFonts w:ascii="Arial" w:hAnsi="Arial" w:cs="Arial"/>
        </w:rPr>
      </w:pPr>
      <w:r w:rsidRPr="00A9297C">
        <w:rPr>
          <w:rFonts w:ascii="Arial" w:hAnsi="Arial" w:cs="Arial"/>
        </w:rPr>
        <w:t xml:space="preserve">A Cover Sheet is required, as shown on page two of the </w:t>
      </w:r>
      <w:r w:rsidR="005D14B6" w:rsidRPr="00A9297C">
        <w:rPr>
          <w:rFonts w:ascii="Arial" w:hAnsi="Arial" w:cs="Arial"/>
        </w:rPr>
        <w:t>Appendix</w:t>
      </w:r>
      <w:r w:rsidRPr="00A9297C">
        <w:rPr>
          <w:rFonts w:ascii="Arial" w:hAnsi="Arial" w:cs="Arial"/>
        </w:rPr>
        <w:t>.</w:t>
      </w:r>
    </w:p>
    <w:p w14:paraId="724D5AE9" w14:textId="619D23F9" w:rsidR="000D266B" w:rsidRPr="00A9297C" w:rsidRDefault="000D266B" w:rsidP="00A85050">
      <w:pPr>
        <w:pStyle w:val="ListParagraph"/>
        <w:numPr>
          <w:ilvl w:val="0"/>
          <w:numId w:val="2"/>
        </w:numPr>
        <w:spacing w:line="276" w:lineRule="auto"/>
        <w:jc w:val="both"/>
        <w:rPr>
          <w:rFonts w:ascii="Arial" w:hAnsi="Arial" w:cs="Arial"/>
        </w:rPr>
      </w:pPr>
      <w:r w:rsidRPr="00A9297C">
        <w:rPr>
          <w:rFonts w:ascii="Arial" w:hAnsi="Arial" w:cs="Arial"/>
        </w:rPr>
        <w:t>The MCP name and county must be included in the header on each page of the document.</w:t>
      </w:r>
    </w:p>
    <w:p w14:paraId="21B91959" w14:textId="77777777" w:rsidR="00644EC6" w:rsidRPr="00A9297C" w:rsidRDefault="000D266B" w:rsidP="00A85050">
      <w:pPr>
        <w:pStyle w:val="ListParagraph"/>
        <w:numPr>
          <w:ilvl w:val="0"/>
          <w:numId w:val="2"/>
        </w:numPr>
        <w:spacing w:line="276" w:lineRule="auto"/>
        <w:jc w:val="both"/>
        <w:rPr>
          <w:rFonts w:ascii="Arial" w:hAnsi="Arial" w:cs="Arial"/>
        </w:rPr>
      </w:pPr>
      <w:r w:rsidRPr="00A9297C">
        <w:rPr>
          <w:rFonts w:ascii="Arial" w:hAnsi="Arial" w:cs="Arial"/>
        </w:rPr>
        <w:t>The measure name and point allocations must be at the top of the page as shown in this example.</w:t>
      </w:r>
    </w:p>
    <w:p w14:paraId="5B18A315" w14:textId="77777777" w:rsidR="00644EC6" w:rsidRPr="00A9297C" w:rsidRDefault="00644EC6" w:rsidP="00644EC6">
      <w:pPr>
        <w:spacing w:line="276" w:lineRule="auto"/>
        <w:jc w:val="both"/>
        <w:rPr>
          <w:rFonts w:ascii="Arial" w:hAnsi="Arial" w:cs="Arial"/>
        </w:rPr>
      </w:pPr>
    </w:p>
    <w:p w14:paraId="5B353C29" w14:textId="18E9DCB6" w:rsidR="00644EC6" w:rsidRPr="00A9297C" w:rsidRDefault="003C4F9C" w:rsidP="00A85050">
      <w:pPr>
        <w:pStyle w:val="Heading2"/>
        <w:numPr>
          <w:ilvl w:val="1"/>
          <w:numId w:val="13"/>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p>
    <w:p w14:paraId="2451E170" w14:textId="29528847" w:rsidR="00644EC6" w:rsidRPr="00A9297C" w:rsidRDefault="00054171" w:rsidP="00644EC6">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w:t>
      </w:r>
      <w:r w:rsidR="00644EC6" w:rsidRPr="00A9297C">
        <w:rPr>
          <w:rFonts w:ascii="Arial" w:hAnsi="Arial" w:cs="Arial"/>
          <w:b w:val="0"/>
          <w:i/>
          <w:iCs/>
          <w:color w:val="auto"/>
          <w:sz w:val="24"/>
          <w:szCs w:val="24"/>
        </w:rPr>
        <w:t xml:space="preserve"> Points</w:t>
      </w:r>
    </w:p>
    <w:p w14:paraId="744258C8" w14:textId="6EDD0A07" w:rsidR="00644EC6" w:rsidRPr="00A9297C" w:rsidRDefault="00644EC6" w:rsidP="00A85050">
      <w:pPr>
        <w:pStyle w:val="ListParagraph"/>
        <w:numPr>
          <w:ilvl w:val="0"/>
          <w:numId w:val="12"/>
        </w:numPr>
        <w:rPr>
          <w:rFonts w:ascii="Arial" w:hAnsi="Arial" w:cs="Arial"/>
        </w:rPr>
      </w:pPr>
      <w:r w:rsidRPr="00A9297C">
        <w:rPr>
          <w:rFonts w:ascii="Arial" w:hAnsi="Arial" w:cs="Arial"/>
        </w:rPr>
        <w:t>Include only one measure per page.</w:t>
      </w:r>
    </w:p>
    <w:p w14:paraId="30D6B44B" w14:textId="2A5D6314" w:rsidR="00644EC6" w:rsidRPr="00A9297C" w:rsidRDefault="00E355D0" w:rsidP="00A85050">
      <w:pPr>
        <w:pStyle w:val="ListParagraph"/>
        <w:numPr>
          <w:ilvl w:val="0"/>
          <w:numId w:val="12"/>
        </w:numPr>
        <w:rPr>
          <w:rFonts w:ascii="Arial" w:hAnsi="Arial" w:cs="Arial"/>
        </w:rPr>
      </w:pPr>
      <w:r w:rsidRPr="00A9297C">
        <w:rPr>
          <w:rFonts w:ascii="Arial" w:hAnsi="Arial" w:cs="Arial"/>
        </w:rPr>
        <w:t>The following pages contain sample Narrative Response formatting.</w:t>
      </w:r>
    </w:p>
    <w:p w14:paraId="53B5C7C9" w14:textId="5ACF3B09" w:rsidR="007C3893" w:rsidRPr="00A9297C" w:rsidRDefault="00591422" w:rsidP="00644EC6">
      <w:pPr>
        <w:spacing w:line="276" w:lineRule="auto"/>
        <w:jc w:val="both"/>
        <w:rPr>
          <w:rFonts w:ascii="Arial" w:hAnsi="Arial" w:cs="Arial"/>
        </w:rPr>
      </w:pPr>
      <w:r w:rsidRPr="00A9297C">
        <w:rPr>
          <w:rFonts w:ascii="Arial" w:hAnsi="Arial" w:cs="Arial"/>
        </w:rPr>
        <w:br w:type="page"/>
      </w:r>
    </w:p>
    <w:p w14:paraId="35EDCC69" w14:textId="2FFC6C15" w:rsidR="00C43A49" w:rsidRPr="00A9297C" w:rsidRDefault="003C4F9C" w:rsidP="00A85050">
      <w:pPr>
        <w:pStyle w:val="Heading2"/>
        <w:numPr>
          <w:ilvl w:val="1"/>
          <w:numId w:val="14"/>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 xml:space="preserve">Narrative </w:t>
      </w:r>
      <w:r w:rsidR="00A9579E" w:rsidRPr="00A9297C">
        <w:rPr>
          <w:rFonts w:ascii="Arial" w:hAnsi="Arial" w:cs="Arial"/>
          <w:color w:val="17315A"/>
          <w:sz w:val="28"/>
          <w:szCs w:val="28"/>
        </w:rPr>
        <w:t>Response</w:t>
      </w:r>
    </w:p>
    <w:p w14:paraId="7EC7AA56" w14:textId="77777777" w:rsidR="00C43A49" w:rsidRPr="00A9297C" w:rsidRDefault="00C43A49" w:rsidP="00C43A49">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 Points</w:t>
      </w:r>
    </w:p>
    <w:p w14:paraId="4D7BEB01" w14:textId="742D865A" w:rsidR="007C3893" w:rsidRPr="00A9297C" w:rsidRDefault="00591422" w:rsidP="00591422">
      <w:pPr>
        <w:rPr>
          <w:rFonts w:ascii="Arial" w:hAnsi="Arial" w:cs="Arial"/>
        </w:rPr>
      </w:pPr>
      <w:r w:rsidRPr="00A9297C">
        <w:rPr>
          <w:rFonts w:ascii="Arial" w:hAnsi="Arial" w:cs="Arial"/>
        </w:rPr>
        <w:t>[MCP response in 12</w:t>
      </w:r>
      <w:r w:rsidR="007C3893" w:rsidRPr="00A9297C">
        <w:rPr>
          <w:rFonts w:ascii="Arial" w:hAnsi="Arial" w:cs="Arial"/>
        </w:rPr>
        <w:t>-</w:t>
      </w:r>
      <w:r w:rsidRPr="00A9297C">
        <w:rPr>
          <w:rFonts w:ascii="Arial" w:hAnsi="Arial" w:cs="Arial"/>
        </w:rPr>
        <w:t>point Arial font]</w:t>
      </w:r>
    </w:p>
    <w:p w14:paraId="0EEA59C9" w14:textId="2E5E7CB0" w:rsidR="007C3893" w:rsidRPr="00A9297C" w:rsidRDefault="007C3893" w:rsidP="007C3893">
      <w:pPr>
        <w:spacing w:after="160"/>
        <w:rPr>
          <w:rFonts w:ascii="Arial" w:hAnsi="Arial" w:cs="Arial"/>
        </w:rPr>
      </w:pPr>
      <w:r w:rsidRPr="00A9297C">
        <w:rPr>
          <w:rFonts w:ascii="Arial" w:hAnsi="Arial" w:cs="Arial"/>
        </w:rPr>
        <w:br w:type="page"/>
      </w:r>
    </w:p>
    <w:p w14:paraId="36246662" w14:textId="0DF2D9D3" w:rsidR="007C3893" w:rsidRPr="00A9297C" w:rsidRDefault="003C4F9C" w:rsidP="00A85050">
      <w:pPr>
        <w:pStyle w:val="Heading2"/>
        <w:numPr>
          <w:ilvl w:val="1"/>
          <w:numId w:val="14"/>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 xml:space="preserve">Narrative </w:t>
      </w:r>
      <w:r w:rsidR="00A9579E" w:rsidRPr="00A9297C">
        <w:rPr>
          <w:rFonts w:ascii="Arial" w:hAnsi="Arial" w:cs="Arial"/>
          <w:color w:val="17315A"/>
          <w:sz w:val="28"/>
          <w:szCs w:val="28"/>
        </w:rPr>
        <w:t>Response</w:t>
      </w:r>
    </w:p>
    <w:p w14:paraId="2D789E56" w14:textId="2A6462BC" w:rsidR="007C3893" w:rsidRPr="00A9297C" w:rsidRDefault="00484D9E" w:rsidP="007C3893">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w:t>
      </w:r>
      <w:r w:rsidR="007C3893" w:rsidRPr="00A9297C">
        <w:rPr>
          <w:rFonts w:ascii="Arial" w:hAnsi="Arial" w:cs="Arial"/>
          <w:b w:val="0"/>
          <w:i/>
          <w:iCs/>
          <w:color w:val="auto"/>
          <w:sz w:val="24"/>
          <w:szCs w:val="24"/>
        </w:rPr>
        <w:t xml:space="preserve"> Points</w:t>
      </w:r>
    </w:p>
    <w:p w14:paraId="075F0FD4" w14:textId="7C848D46" w:rsidR="00865BF8" w:rsidRPr="00A9297C" w:rsidRDefault="007C3893" w:rsidP="007C3893">
      <w:pPr>
        <w:rPr>
          <w:rFonts w:ascii="Arial" w:hAnsi="Arial" w:cs="Arial"/>
        </w:rPr>
      </w:pPr>
      <w:r w:rsidRPr="00A9297C">
        <w:rPr>
          <w:rFonts w:ascii="Arial" w:hAnsi="Arial" w:cs="Arial"/>
        </w:rPr>
        <w:t>[MCP response in 12-point Arial font]</w:t>
      </w:r>
    </w:p>
    <w:p w14:paraId="74F6ABA9" w14:textId="4452C08F" w:rsidR="007C3893" w:rsidRPr="00A9297C" w:rsidRDefault="00865BF8" w:rsidP="00865BF8">
      <w:pPr>
        <w:spacing w:after="160"/>
        <w:rPr>
          <w:rFonts w:ascii="Arial" w:hAnsi="Arial" w:cs="Arial"/>
        </w:rPr>
      </w:pPr>
      <w:r w:rsidRPr="00A9297C">
        <w:rPr>
          <w:rFonts w:ascii="Arial" w:hAnsi="Arial" w:cs="Arial"/>
        </w:rPr>
        <w:br w:type="page"/>
      </w:r>
    </w:p>
    <w:p w14:paraId="0CCFB07F" w14:textId="33B32436" w:rsidR="007C3893" w:rsidRPr="00A9297C" w:rsidRDefault="003C4F9C" w:rsidP="00A85050">
      <w:pPr>
        <w:pStyle w:val="Heading2"/>
        <w:numPr>
          <w:ilvl w:val="1"/>
          <w:numId w:val="14"/>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 xml:space="preserve">Narrative </w:t>
      </w:r>
      <w:r w:rsidR="00A9579E" w:rsidRPr="00A9297C">
        <w:rPr>
          <w:rFonts w:ascii="Arial" w:hAnsi="Arial" w:cs="Arial"/>
          <w:color w:val="17315A"/>
          <w:sz w:val="28"/>
          <w:szCs w:val="28"/>
        </w:rPr>
        <w:t>Response</w:t>
      </w:r>
    </w:p>
    <w:p w14:paraId="16B29D9B" w14:textId="1B397511" w:rsidR="007C3893" w:rsidRPr="00A9297C" w:rsidRDefault="003C4F9C" w:rsidP="007C3893">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10</w:t>
      </w:r>
      <w:r w:rsidR="007C3893" w:rsidRPr="00A9297C">
        <w:rPr>
          <w:rFonts w:ascii="Arial" w:hAnsi="Arial" w:cs="Arial"/>
          <w:b w:val="0"/>
          <w:i/>
          <w:iCs/>
          <w:color w:val="auto"/>
          <w:sz w:val="24"/>
          <w:szCs w:val="24"/>
        </w:rPr>
        <w:t xml:space="preserve"> Points</w:t>
      </w:r>
    </w:p>
    <w:p w14:paraId="5D54EFE4" w14:textId="4F991375" w:rsidR="00865BF8" w:rsidRPr="00A9297C" w:rsidRDefault="007C3893" w:rsidP="007C3893">
      <w:pPr>
        <w:rPr>
          <w:rFonts w:ascii="Arial" w:hAnsi="Arial" w:cs="Arial"/>
        </w:rPr>
      </w:pPr>
      <w:r w:rsidRPr="00A9297C">
        <w:rPr>
          <w:rFonts w:ascii="Arial" w:hAnsi="Arial" w:cs="Arial"/>
        </w:rPr>
        <w:t>[MCP response in 12-point Arial font]</w:t>
      </w:r>
    </w:p>
    <w:p w14:paraId="29C53003" w14:textId="2A675E4B" w:rsidR="007C3893" w:rsidRPr="00A9297C" w:rsidRDefault="00865BF8" w:rsidP="00865BF8">
      <w:pPr>
        <w:spacing w:after="160"/>
        <w:rPr>
          <w:rFonts w:ascii="Arial" w:hAnsi="Arial" w:cs="Arial"/>
        </w:rPr>
      </w:pPr>
      <w:r w:rsidRPr="00A9297C">
        <w:rPr>
          <w:rFonts w:ascii="Arial" w:hAnsi="Arial" w:cs="Arial"/>
        </w:rPr>
        <w:br w:type="page"/>
      </w:r>
    </w:p>
    <w:p w14:paraId="2DE142DF" w14:textId="294D55BE" w:rsidR="007C3893" w:rsidRPr="00A9297C" w:rsidRDefault="43FA3B7A" w:rsidP="41160FD1">
      <w:pPr>
        <w:pStyle w:val="Heading2"/>
        <w:numPr>
          <w:ilvl w:val="1"/>
          <w:numId w:val="15"/>
        </w:numPr>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 xml:space="preserve">Narrative </w:t>
      </w:r>
      <w:r w:rsidR="42CE13E2" w:rsidRPr="00A9297C">
        <w:rPr>
          <w:rFonts w:ascii="Arial" w:hAnsi="Arial" w:cs="Arial"/>
          <w:color w:val="17315A"/>
          <w:sz w:val="28"/>
          <w:szCs w:val="28"/>
        </w:rPr>
        <w:t>Response</w:t>
      </w:r>
      <w:r w:rsidR="003C4F9C" w:rsidRPr="00A9297C">
        <w:rPr>
          <w:rFonts w:ascii="Arial" w:hAnsi="Arial" w:cs="Arial"/>
        </w:rPr>
        <w:tab/>
      </w:r>
    </w:p>
    <w:p w14:paraId="35CF41D9" w14:textId="354E370C" w:rsidR="007C3893" w:rsidRPr="00A9297C" w:rsidRDefault="00891DD0" w:rsidP="007C3893">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w:t>
      </w:r>
      <w:r w:rsidR="007C3893" w:rsidRPr="00A9297C">
        <w:rPr>
          <w:rFonts w:ascii="Arial" w:hAnsi="Arial" w:cs="Arial"/>
          <w:b w:val="0"/>
          <w:i/>
          <w:iCs/>
          <w:color w:val="auto"/>
          <w:sz w:val="24"/>
          <w:szCs w:val="24"/>
        </w:rPr>
        <w:t xml:space="preserve"> Points</w:t>
      </w:r>
    </w:p>
    <w:p w14:paraId="6B1DFDB1" w14:textId="4D6512AB" w:rsidR="00865BF8" w:rsidRPr="00A9297C" w:rsidRDefault="007C3893" w:rsidP="007C3893">
      <w:pPr>
        <w:rPr>
          <w:rFonts w:ascii="Arial" w:hAnsi="Arial" w:cs="Arial"/>
        </w:rPr>
      </w:pPr>
      <w:r w:rsidRPr="00A9297C">
        <w:rPr>
          <w:rFonts w:ascii="Arial" w:hAnsi="Arial" w:cs="Arial"/>
        </w:rPr>
        <w:t>[MCP response in 12</w:t>
      </w:r>
      <w:r w:rsidR="00865BF8" w:rsidRPr="00A9297C">
        <w:rPr>
          <w:rFonts w:ascii="Arial" w:hAnsi="Arial" w:cs="Arial"/>
        </w:rPr>
        <w:t>-</w:t>
      </w:r>
      <w:r w:rsidRPr="00A9297C">
        <w:rPr>
          <w:rFonts w:ascii="Arial" w:hAnsi="Arial" w:cs="Arial"/>
        </w:rPr>
        <w:t>point Arial font]</w:t>
      </w:r>
    </w:p>
    <w:p w14:paraId="40C12995" w14:textId="7F1FE207" w:rsidR="007C3893" w:rsidRPr="00A9297C" w:rsidRDefault="00865BF8" w:rsidP="00865BF8">
      <w:pPr>
        <w:spacing w:after="160"/>
        <w:rPr>
          <w:rFonts w:ascii="Arial" w:hAnsi="Arial" w:cs="Arial"/>
        </w:rPr>
      </w:pPr>
      <w:r w:rsidRPr="00A9297C">
        <w:rPr>
          <w:rFonts w:ascii="Arial" w:hAnsi="Arial" w:cs="Arial"/>
        </w:rPr>
        <w:br w:type="page"/>
      </w:r>
    </w:p>
    <w:p w14:paraId="5B795B10" w14:textId="77777777" w:rsidR="00891DD0" w:rsidRPr="00A9297C" w:rsidRDefault="00891DD0" w:rsidP="00A85050">
      <w:pPr>
        <w:pStyle w:val="Heading2"/>
        <w:numPr>
          <w:ilvl w:val="1"/>
          <w:numId w:val="15"/>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r w:rsidRPr="00A9297C">
        <w:rPr>
          <w:rFonts w:ascii="Arial" w:hAnsi="Arial" w:cs="Arial"/>
          <w:color w:val="17315A"/>
          <w:sz w:val="28"/>
          <w:szCs w:val="28"/>
        </w:rPr>
        <w:tab/>
      </w:r>
    </w:p>
    <w:p w14:paraId="59A752B2" w14:textId="77777777" w:rsidR="00891DD0" w:rsidRPr="00A9297C" w:rsidRDefault="00891DD0" w:rsidP="00891DD0">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 Points</w:t>
      </w:r>
    </w:p>
    <w:p w14:paraId="031C675C" w14:textId="77777777" w:rsidR="00891DD0" w:rsidRPr="00A9297C" w:rsidRDefault="00891DD0" w:rsidP="00891DD0">
      <w:pPr>
        <w:rPr>
          <w:rFonts w:ascii="Arial" w:hAnsi="Arial" w:cs="Arial"/>
        </w:rPr>
      </w:pPr>
      <w:r w:rsidRPr="00A9297C">
        <w:rPr>
          <w:rFonts w:ascii="Arial" w:hAnsi="Arial" w:cs="Arial"/>
        </w:rPr>
        <w:t>[MCP response in 12-point Arial font]</w:t>
      </w:r>
    </w:p>
    <w:p w14:paraId="25A227D1" w14:textId="77777777" w:rsidR="00891DD0" w:rsidRPr="00A9297C" w:rsidRDefault="00891DD0">
      <w:pPr>
        <w:spacing w:after="160"/>
        <w:rPr>
          <w:rFonts w:ascii="Arial" w:hAnsi="Arial" w:cs="Arial"/>
          <w:i/>
          <w:iCs/>
          <w:color w:val="BFBFBF" w:themeColor="background1" w:themeShade="BF"/>
        </w:rPr>
      </w:pPr>
      <w:r w:rsidRPr="00A9297C">
        <w:rPr>
          <w:rFonts w:ascii="Arial" w:hAnsi="Arial" w:cs="Arial"/>
          <w:i/>
          <w:iCs/>
          <w:color w:val="BFBFBF" w:themeColor="background1" w:themeShade="BF"/>
        </w:rPr>
        <w:br w:type="page"/>
      </w:r>
    </w:p>
    <w:p w14:paraId="58DE3B0A" w14:textId="77777777" w:rsidR="00891DD0" w:rsidRPr="00A9297C" w:rsidRDefault="00891DD0" w:rsidP="00A85050">
      <w:pPr>
        <w:pStyle w:val="Heading2"/>
        <w:numPr>
          <w:ilvl w:val="1"/>
          <w:numId w:val="15"/>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r w:rsidRPr="00A9297C">
        <w:rPr>
          <w:rFonts w:ascii="Arial" w:hAnsi="Arial" w:cs="Arial"/>
          <w:color w:val="17315A"/>
          <w:sz w:val="28"/>
          <w:szCs w:val="28"/>
        </w:rPr>
        <w:tab/>
      </w:r>
    </w:p>
    <w:p w14:paraId="608BDEB9" w14:textId="4F50DE68" w:rsidR="00891DD0" w:rsidRPr="00A9297C" w:rsidRDefault="00A9579E" w:rsidP="00891DD0">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1</w:t>
      </w:r>
      <w:r w:rsidR="00891DD0" w:rsidRPr="00A9297C">
        <w:rPr>
          <w:rFonts w:ascii="Arial" w:hAnsi="Arial" w:cs="Arial"/>
          <w:b w:val="0"/>
          <w:i/>
          <w:iCs/>
          <w:color w:val="auto"/>
          <w:sz w:val="24"/>
          <w:szCs w:val="24"/>
        </w:rPr>
        <w:t>0 Points</w:t>
      </w:r>
    </w:p>
    <w:p w14:paraId="70EC5537" w14:textId="0A5EE02E" w:rsidR="00AF5A0E" w:rsidRPr="00A9297C" w:rsidRDefault="00891DD0" w:rsidP="00891DD0">
      <w:pPr>
        <w:rPr>
          <w:rFonts w:ascii="Arial" w:hAnsi="Arial" w:cs="Arial"/>
        </w:rPr>
      </w:pPr>
      <w:r w:rsidRPr="00A9297C">
        <w:rPr>
          <w:rFonts w:ascii="Arial" w:hAnsi="Arial" w:cs="Arial"/>
        </w:rPr>
        <w:t>[MCP response in 12-point Arial font]</w:t>
      </w:r>
    </w:p>
    <w:p w14:paraId="460DBF6E" w14:textId="00D4C2F6" w:rsidR="00607154" w:rsidRPr="00A9297C" w:rsidRDefault="00AF5A0E" w:rsidP="00691F19">
      <w:pPr>
        <w:spacing w:after="160"/>
        <w:rPr>
          <w:rFonts w:ascii="Arial" w:hAnsi="Arial" w:cs="Arial"/>
        </w:rPr>
      </w:pPr>
      <w:r w:rsidRPr="00A9297C">
        <w:rPr>
          <w:rFonts w:ascii="Arial" w:hAnsi="Arial" w:cs="Arial"/>
        </w:rPr>
        <w:br w:type="page"/>
      </w:r>
    </w:p>
    <w:p w14:paraId="3FB43F28" w14:textId="77777777" w:rsidR="00691F19" w:rsidRPr="00A9297C" w:rsidRDefault="00691F19" w:rsidP="00691F19">
      <w:pPr>
        <w:pStyle w:val="Heading2"/>
        <w:numPr>
          <w:ilvl w:val="1"/>
          <w:numId w:val="27"/>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r w:rsidRPr="00A9297C">
        <w:rPr>
          <w:rFonts w:ascii="Arial" w:hAnsi="Arial" w:cs="Arial"/>
          <w:color w:val="17315A"/>
          <w:sz w:val="28"/>
          <w:szCs w:val="28"/>
        </w:rPr>
        <w:tab/>
      </w:r>
    </w:p>
    <w:p w14:paraId="00E7BCB9" w14:textId="77777777" w:rsidR="00691F19" w:rsidRPr="00A9297C" w:rsidRDefault="00691F19" w:rsidP="00691F19">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10 Points</w:t>
      </w:r>
    </w:p>
    <w:p w14:paraId="553FBADB" w14:textId="77777777" w:rsidR="00691F19" w:rsidRPr="00A9297C" w:rsidRDefault="00691F19" w:rsidP="00691F19">
      <w:pPr>
        <w:rPr>
          <w:rFonts w:ascii="Arial" w:hAnsi="Arial" w:cs="Arial"/>
        </w:rPr>
      </w:pPr>
      <w:r w:rsidRPr="00A9297C">
        <w:rPr>
          <w:rFonts w:ascii="Arial" w:hAnsi="Arial" w:cs="Arial"/>
        </w:rPr>
        <w:t>[MCP response in 12-point Arial font]</w:t>
      </w:r>
    </w:p>
    <w:p w14:paraId="0E8904F0" w14:textId="4963E3C1" w:rsidR="00A9579E" w:rsidRPr="00A9297C" w:rsidRDefault="00607154">
      <w:pPr>
        <w:spacing w:after="160"/>
        <w:rPr>
          <w:rFonts w:ascii="Arial" w:hAnsi="Arial" w:cs="Arial"/>
          <w:i/>
          <w:iCs/>
          <w:color w:val="BFBFBF" w:themeColor="background1" w:themeShade="BF"/>
        </w:rPr>
      </w:pPr>
      <w:r w:rsidRPr="00A9297C">
        <w:rPr>
          <w:rFonts w:ascii="Arial" w:hAnsi="Arial" w:cs="Arial"/>
          <w:i/>
          <w:iCs/>
          <w:color w:val="BFBFBF" w:themeColor="background1" w:themeShade="BF"/>
        </w:rPr>
        <w:br w:type="page"/>
      </w:r>
    </w:p>
    <w:p w14:paraId="08C9D5FF" w14:textId="09D24D70" w:rsidR="00A9579E" w:rsidRPr="00A9297C" w:rsidRDefault="00A9579E" w:rsidP="00A85050">
      <w:pPr>
        <w:pStyle w:val="Heading2"/>
        <w:numPr>
          <w:ilvl w:val="1"/>
          <w:numId w:val="16"/>
        </w:numPr>
        <w:shd w:val="clear" w:color="auto" w:fill="D9E2F3"/>
        <w:spacing w:after="0" w:line="240" w:lineRule="auto"/>
        <w:rPr>
          <w:rFonts w:ascii="Arial" w:hAnsi="Arial" w:cs="Arial"/>
          <w:i/>
          <w:color w:val="17315A"/>
          <w:sz w:val="28"/>
          <w:szCs w:val="28"/>
        </w:rPr>
      </w:pPr>
      <w:r w:rsidRPr="00A9297C">
        <w:rPr>
          <w:rFonts w:ascii="Arial" w:hAnsi="Arial" w:cs="Arial"/>
          <w:color w:val="17315A"/>
          <w:sz w:val="28"/>
          <w:szCs w:val="28"/>
        </w:rPr>
        <w:t>Narrative Response</w:t>
      </w:r>
      <w:r w:rsidRPr="00A9297C">
        <w:rPr>
          <w:rFonts w:ascii="Arial" w:hAnsi="Arial" w:cs="Arial"/>
          <w:color w:val="17315A"/>
          <w:sz w:val="28"/>
          <w:szCs w:val="28"/>
        </w:rPr>
        <w:tab/>
      </w:r>
    </w:p>
    <w:p w14:paraId="42235A53" w14:textId="6774E757" w:rsidR="00A9579E" w:rsidRPr="00A9297C" w:rsidRDefault="00A9579E" w:rsidP="00A9579E">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40 Points</w:t>
      </w:r>
    </w:p>
    <w:p w14:paraId="614CEEF4" w14:textId="4B9FD51B" w:rsidR="00691F19" w:rsidRPr="00A9297C" w:rsidRDefault="00A9579E" w:rsidP="00A9579E">
      <w:pPr>
        <w:rPr>
          <w:rFonts w:ascii="Arial" w:hAnsi="Arial" w:cs="Arial"/>
        </w:rPr>
      </w:pPr>
      <w:r w:rsidRPr="00A9297C">
        <w:rPr>
          <w:rFonts w:ascii="Arial" w:hAnsi="Arial" w:cs="Arial"/>
        </w:rPr>
        <w:t>[MCP response in 12-point Arial font]</w:t>
      </w:r>
    </w:p>
    <w:p w14:paraId="1668C024" w14:textId="792F11E7" w:rsidR="00A9579E" w:rsidRPr="00A9297C" w:rsidRDefault="00691F19" w:rsidP="00873E81">
      <w:pPr>
        <w:spacing w:after="160"/>
        <w:rPr>
          <w:rFonts w:ascii="Arial" w:hAnsi="Arial" w:cs="Arial"/>
        </w:rPr>
      </w:pPr>
      <w:r w:rsidRPr="00A9297C">
        <w:rPr>
          <w:rFonts w:ascii="Arial" w:hAnsi="Arial" w:cs="Arial"/>
        </w:rPr>
        <w:br w:type="page"/>
      </w:r>
    </w:p>
    <w:p w14:paraId="274BB0C7" w14:textId="6D294803" w:rsidR="00A9579E" w:rsidRPr="00A9297C" w:rsidRDefault="58E3005D" w:rsidP="41160FD1">
      <w:pPr>
        <w:pStyle w:val="Heading2"/>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2.2A   Narrative Response</w:t>
      </w:r>
      <w:r w:rsidR="00A9579E" w:rsidRPr="00A9297C">
        <w:rPr>
          <w:rFonts w:ascii="Arial" w:hAnsi="Arial" w:cs="Arial"/>
        </w:rPr>
        <w:tab/>
      </w:r>
    </w:p>
    <w:p w14:paraId="1DC9976B" w14:textId="77777777" w:rsidR="00A9579E" w:rsidRPr="00A9297C" w:rsidRDefault="00A9579E" w:rsidP="00A9579E">
      <w:pPr>
        <w:pStyle w:val="Heading2"/>
        <w:shd w:val="clear" w:color="auto" w:fill="D9E2F3"/>
        <w:spacing w:after="0" w:line="240" w:lineRule="auto"/>
        <w:jc w:val="right"/>
        <w:rPr>
          <w:rFonts w:ascii="Arial" w:hAnsi="Arial" w:cs="Arial"/>
          <w:b w:val="0"/>
          <w:bCs/>
          <w:i/>
          <w:iCs/>
          <w:color w:val="auto"/>
          <w:sz w:val="24"/>
          <w:szCs w:val="24"/>
        </w:rPr>
      </w:pPr>
      <w:r w:rsidRPr="00A9297C">
        <w:rPr>
          <w:rFonts w:ascii="Arial" w:hAnsi="Arial" w:cs="Arial"/>
          <w:b w:val="0"/>
          <w:i/>
          <w:iCs/>
          <w:color w:val="auto"/>
          <w:sz w:val="24"/>
          <w:szCs w:val="24"/>
        </w:rPr>
        <w:t>20 Points</w:t>
      </w:r>
    </w:p>
    <w:p w14:paraId="59C2952C" w14:textId="2991D79D" w:rsidR="00A9579E" w:rsidRPr="00A9297C" w:rsidRDefault="58E3005D" w:rsidP="00A9579E">
      <w:pPr>
        <w:rPr>
          <w:rFonts w:ascii="Arial" w:hAnsi="Arial" w:cs="Arial"/>
        </w:rPr>
      </w:pPr>
      <w:r w:rsidRPr="00A9297C">
        <w:rPr>
          <w:rFonts w:ascii="Arial" w:hAnsi="Arial" w:cs="Arial"/>
        </w:rPr>
        <w:t>[MCP response in 12-point Arial font]</w:t>
      </w:r>
    </w:p>
    <w:p w14:paraId="5B0978BA" w14:textId="1569577B" w:rsidR="0081255A" w:rsidRPr="00A9297C" w:rsidRDefault="0081255A" w:rsidP="00A9579E">
      <w:pPr>
        <w:rPr>
          <w:rFonts w:ascii="Arial" w:hAnsi="Arial" w:cs="Arial"/>
        </w:rPr>
      </w:pPr>
    </w:p>
    <w:p w14:paraId="054DD058" w14:textId="153E7E76" w:rsidR="0081255A" w:rsidRPr="00A9297C" w:rsidRDefault="0081255A" w:rsidP="00A9579E">
      <w:pPr>
        <w:rPr>
          <w:rFonts w:ascii="Arial" w:hAnsi="Arial" w:cs="Arial"/>
        </w:rPr>
      </w:pPr>
    </w:p>
    <w:p w14:paraId="19863B14" w14:textId="4D95294F" w:rsidR="0081255A" w:rsidRPr="00A9297C" w:rsidRDefault="0081255A" w:rsidP="00A9579E">
      <w:pPr>
        <w:rPr>
          <w:rFonts w:ascii="Arial" w:hAnsi="Arial" w:cs="Arial"/>
        </w:rPr>
      </w:pPr>
    </w:p>
    <w:p w14:paraId="6E5E9AA2" w14:textId="3E5F1803" w:rsidR="0081255A" w:rsidRPr="00A9297C" w:rsidRDefault="0081255A" w:rsidP="00A9579E">
      <w:pPr>
        <w:rPr>
          <w:rFonts w:ascii="Arial" w:hAnsi="Arial" w:cs="Arial"/>
        </w:rPr>
      </w:pPr>
    </w:p>
    <w:p w14:paraId="6128F8F0" w14:textId="7BE304D2" w:rsidR="0081255A" w:rsidRPr="00A9297C" w:rsidRDefault="0081255A" w:rsidP="00A9579E">
      <w:pPr>
        <w:rPr>
          <w:rFonts w:ascii="Arial" w:hAnsi="Arial" w:cs="Arial"/>
        </w:rPr>
      </w:pPr>
    </w:p>
    <w:p w14:paraId="4F3CF33C" w14:textId="704C23E1" w:rsidR="0081255A" w:rsidRPr="00A9297C" w:rsidRDefault="0081255A" w:rsidP="00A9579E">
      <w:pPr>
        <w:rPr>
          <w:rFonts w:ascii="Arial" w:hAnsi="Arial" w:cs="Arial"/>
        </w:rPr>
      </w:pPr>
    </w:p>
    <w:p w14:paraId="34095BD6" w14:textId="6614E633" w:rsidR="0081255A" w:rsidRPr="00A9297C" w:rsidRDefault="0081255A" w:rsidP="00A9579E">
      <w:pPr>
        <w:rPr>
          <w:rFonts w:ascii="Arial" w:hAnsi="Arial" w:cs="Arial"/>
        </w:rPr>
      </w:pPr>
    </w:p>
    <w:p w14:paraId="4AD01AFA" w14:textId="2CA7CA9A" w:rsidR="0081255A" w:rsidRPr="00A9297C" w:rsidRDefault="0081255A" w:rsidP="00A9579E">
      <w:pPr>
        <w:rPr>
          <w:rFonts w:ascii="Arial" w:hAnsi="Arial" w:cs="Arial"/>
        </w:rPr>
      </w:pPr>
    </w:p>
    <w:p w14:paraId="3C14515C" w14:textId="728200F9" w:rsidR="0081255A" w:rsidRPr="00A9297C" w:rsidRDefault="0081255A" w:rsidP="00A9579E">
      <w:pPr>
        <w:rPr>
          <w:rFonts w:ascii="Arial" w:hAnsi="Arial" w:cs="Arial"/>
        </w:rPr>
      </w:pPr>
    </w:p>
    <w:p w14:paraId="006C4666" w14:textId="54D566EF" w:rsidR="0081255A" w:rsidRPr="00A9297C" w:rsidRDefault="0081255A" w:rsidP="00A9579E">
      <w:pPr>
        <w:rPr>
          <w:rFonts w:ascii="Arial" w:hAnsi="Arial" w:cs="Arial"/>
        </w:rPr>
      </w:pPr>
    </w:p>
    <w:p w14:paraId="19DABB4A" w14:textId="774FCA5D" w:rsidR="0081255A" w:rsidRPr="00A9297C" w:rsidRDefault="0081255A" w:rsidP="00A9579E">
      <w:pPr>
        <w:rPr>
          <w:rFonts w:ascii="Arial" w:hAnsi="Arial" w:cs="Arial"/>
        </w:rPr>
      </w:pPr>
    </w:p>
    <w:p w14:paraId="4B1352BD" w14:textId="3F59E75D" w:rsidR="0081255A" w:rsidRPr="00A9297C" w:rsidRDefault="0081255A" w:rsidP="00A9579E">
      <w:pPr>
        <w:rPr>
          <w:rFonts w:ascii="Arial" w:hAnsi="Arial" w:cs="Arial"/>
        </w:rPr>
      </w:pPr>
    </w:p>
    <w:p w14:paraId="770DB84B" w14:textId="64640975" w:rsidR="0081255A" w:rsidRPr="00A9297C" w:rsidRDefault="0081255A" w:rsidP="00A9579E">
      <w:pPr>
        <w:rPr>
          <w:rFonts w:ascii="Arial" w:hAnsi="Arial" w:cs="Arial"/>
        </w:rPr>
      </w:pPr>
    </w:p>
    <w:p w14:paraId="6CCBC337" w14:textId="600CFC88" w:rsidR="0081255A" w:rsidRPr="00A9297C" w:rsidRDefault="0081255A" w:rsidP="00A9579E">
      <w:pPr>
        <w:rPr>
          <w:rFonts w:ascii="Arial" w:hAnsi="Arial" w:cs="Arial"/>
        </w:rPr>
      </w:pPr>
    </w:p>
    <w:p w14:paraId="6D40C871" w14:textId="69568B7D" w:rsidR="0081255A" w:rsidRPr="00A9297C" w:rsidRDefault="0081255A" w:rsidP="00A9579E">
      <w:pPr>
        <w:rPr>
          <w:rFonts w:ascii="Arial" w:hAnsi="Arial" w:cs="Arial"/>
        </w:rPr>
      </w:pPr>
    </w:p>
    <w:p w14:paraId="38321EBD" w14:textId="75D21AD0" w:rsidR="0081255A" w:rsidRPr="00A9297C" w:rsidRDefault="0081255A" w:rsidP="00A9579E">
      <w:pPr>
        <w:rPr>
          <w:rFonts w:ascii="Arial" w:hAnsi="Arial" w:cs="Arial"/>
        </w:rPr>
      </w:pPr>
    </w:p>
    <w:p w14:paraId="185B9BD2" w14:textId="0D757D51" w:rsidR="0081255A" w:rsidRPr="00A9297C" w:rsidRDefault="0081255A" w:rsidP="00A9579E">
      <w:pPr>
        <w:rPr>
          <w:rFonts w:ascii="Arial" w:hAnsi="Arial" w:cs="Arial"/>
        </w:rPr>
      </w:pPr>
    </w:p>
    <w:p w14:paraId="6F553E7A" w14:textId="344AB50C" w:rsidR="0081255A" w:rsidRPr="00A9297C" w:rsidRDefault="0081255A" w:rsidP="00A9579E">
      <w:pPr>
        <w:rPr>
          <w:rFonts w:ascii="Arial" w:hAnsi="Arial" w:cs="Arial"/>
        </w:rPr>
      </w:pPr>
    </w:p>
    <w:p w14:paraId="31106866" w14:textId="5D81DF21" w:rsidR="0081255A" w:rsidRPr="00A9297C" w:rsidRDefault="0081255A" w:rsidP="00A9579E">
      <w:pPr>
        <w:rPr>
          <w:rFonts w:ascii="Arial" w:hAnsi="Arial" w:cs="Arial"/>
        </w:rPr>
      </w:pPr>
    </w:p>
    <w:p w14:paraId="5A59D92B" w14:textId="43ED1AD7" w:rsidR="0081255A" w:rsidRPr="00A9297C" w:rsidRDefault="0081255A" w:rsidP="00A9579E">
      <w:pPr>
        <w:rPr>
          <w:rFonts w:ascii="Arial" w:hAnsi="Arial" w:cs="Arial"/>
        </w:rPr>
      </w:pPr>
    </w:p>
    <w:p w14:paraId="7A2B8A3C" w14:textId="423572EC" w:rsidR="0081255A" w:rsidRDefault="0081255A" w:rsidP="00A9579E">
      <w:pPr>
        <w:rPr>
          <w:rFonts w:ascii="Arial" w:hAnsi="Arial" w:cs="Arial"/>
        </w:rPr>
      </w:pPr>
    </w:p>
    <w:p w14:paraId="17869AAF" w14:textId="21E8E1F9" w:rsidR="00A9297C" w:rsidRDefault="00A9297C" w:rsidP="00A9579E">
      <w:pPr>
        <w:rPr>
          <w:rFonts w:ascii="Arial" w:hAnsi="Arial" w:cs="Arial"/>
        </w:rPr>
      </w:pPr>
    </w:p>
    <w:p w14:paraId="7E31E259" w14:textId="5AC568D1" w:rsidR="00A9297C" w:rsidRDefault="00A9297C" w:rsidP="00A9579E">
      <w:pPr>
        <w:rPr>
          <w:rFonts w:ascii="Arial" w:hAnsi="Arial" w:cs="Arial"/>
        </w:rPr>
      </w:pPr>
    </w:p>
    <w:p w14:paraId="6252F6C3" w14:textId="77777777" w:rsidR="00A9297C" w:rsidRPr="00A9297C" w:rsidRDefault="00A9297C" w:rsidP="00A9579E">
      <w:pPr>
        <w:rPr>
          <w:rFonts w:ascii="Arial" w:hAnsi="Arial" w:cs="Arial"/>
        </w:rPr>
      </w:pPr>
    </w:p>
    <w:p w14:paraId="3D118ED9" w14:textId="65A1F02C" w:rsidR="0081255A" w:rsidRPr="00A9297C" w:rsidRDefault="0081255A" w:rsidP="00A9579E">
      <w:pPr>
        <w:rPr>
          <w:rFonts w:ascii="Arial" w:hAnsi="Arial" w:cs="Arial"/>
        </w:rPr>
      </w:pPr>
    </w:p>
    <w:p w14:paraId="1087C3EB" w14:textId="77777777" w:rsidR="0081255A" w:rsidRPr="00A9297C" w:rsidRDefault="0081255A" w:rsidP="00A9579E">
      <w:pPr>
        <w:rPr>
          <w:rFonts w:ascii="Arial" w:hAnsi="Arial" w:cs="Arial"/>
        </w:rPr>
      </w:pPr>
    </w:p>
    <w:p w14:paraId="2DE60259" w14:textId="5589C1D1" w:rsidR="00A9579E" w:rsidRPr="00A9297C" w:rsidRDefault="6B929167" w:rsidP="41160FD1">
      <w:pPr>
        <w:pStyle w:val="Heading2"/>
        <w:shd w:val="clear" w:color="auto" w:fill="D9E2F3" w:themeFill="accent5" w:themeFillTint="33"/>
        <w:spacing w:after="0" w:line="240" w:lineRule="auto"/>
        <w:rPr>
          <w:rFonts w:ascii="Arial" w:hAnsi="Arial" w:cs="Arial"/>
          <w:i/>
          <w:iCs/>
          <w:color w:val="17315A"/>
          <w:sz w:val="28"/>
          <w:szCs w:val="28"/>
        </w:rPr>
      </w:pPr>
      <w:r w:rsidRPr="00A9297C">
        <w:rPr>
          <w:rFonts w:ascii="Arial" w:hAnsi="Arial" w:cs="Arial"/>
          <w:color w:val="17315A"/>
          <w:sz w:val="28"/>
          <w:szCs w:val="28"/>
        </w:rPr>
        <w:t>3.6   Narrative Response</w:t>
      </w:r>
      <w:r w:rsidR="00A9579E" w:rsidRPr="00A9297C">
        <w:rPr>
          <w:rFonts w:ascii="Arial" w:hAnsi="Arial" w:cs="Arial"/>
        </w:rPr>
        <w:tab/>
      </w:r>
    </w:p>
    <w:p w14:paraId="3EE8DD63" w14:textId="704959F0" w:rsidR="00A9579E" w:rsidRPr="00A9297C" w:rsidRDefault="6B929167" w:rsidP="41160FD1">
      <w:pPr>
        <w:pStyle w:val="Heading2"/>
        <w:shd w:val="clear" w:color="auto" w:fill="D9E2F3" w:themeFill="accent5" w:themeFillTint="33"/>
        <w:spacing w:after="0" w:line="240" w:lineRule="auto"/>
        <w:jc w:val="right"/>
        <w:rPr>
          <w:rFonts w:ascii="Arial" w:hAnsi="Arial" w:cs="Arial"/>
          <w:b w:val="0"/>
          <w:i/>
          <w:iCs/>
          <w:color w:val="auto"/>
          <w:sz w:val="24"/>
          <w:szCs w:val="24"/>
        </w:rPr>
      </w:pPr>
      <w:r w:rsidRPr="00A9297C">
        <w:rPr>
          <w:rFonts w:ascii="Arial" w:hAnsi="Arial" w:cs="Arial"/>
          <w:b w:val="0"/>
          <w:i/>
          <w:iCs/>
          <w:color w:val="auto"/>
          <w:sz w:val="24"/>
          <w:szCs w:val="24"/>
        </w:rPr>
        <w:t>40 Points</w:t>
      </w:r>
    </w:p>
    <w:p w14:paraId="57A417B5" w14:textId="77777777" w:rsidR="00A9579E" w:rsidRPr="00A9297C" w:rsidRDefault="6B929167" w:rsidP="41160FD1">
      <w:pPr>
        <w:rPr>
          <w:rFonts w:ascii="Arial" w:hAnsi="Arial" w:cs="Arial"/>
        </w:rPr>
      </w:pPr>
      <w:r w:rsidRPr="00A9297C">
        <w:rPr>
          <w:rFonts w:ascii="Arial" w:hAnsi="Arial" w:cs="Arial"/>
        </w:rPr>
        <w:t>[MCP response in 12-point Arial font]</w:t>
      </w:r>
    </w:p>
    <w:p w14:paraId="30CD5795" w14:textId="0B57C114" w:rsidR="00A9579E" w:rsidRPr="00A9297C" w:rsidRDefault="00A9579E" w:rsidP="41160FD1">
      <w:pPr>
        <w:rPr>
          <w:rFonts w:ascii="Arial" w:hAnsi="Arial" w:cs="Arial"/>
        </w:rPr>
      </w:pPr>
    </w:p>
    <w:p w14:paraId="47977E26" w14:textId="47C36651" w:rsidR="41160FD1" w:rsidRPr="00A9297C" w:rsidRDefault="41160FD1" w:rsidP="41160FD1">
      <w:pPr>
        <w:rPr>
          <w:rFonts w:ascii="Arial" w:hAnsi="Arial" w:cs="Arial"/>
        </w:rPr>
      </w:pPr>
    </w:p>
    <w:p w14:paraId="27711F1C" w14:textId="16B6B440" w:rsidR="41160FD1" w:rsidRPr="00A9297C" w:rsidRDefault="41160FD1" w:rsidP="41160FD1">
      <w:pPr>
        <w:rPr>
          <w:rFonts w:ascii="Arial" w:hAnsi="Arial" w:cs="Arial"/>
        </w:rPr>
      </w:pPr>
    </w:p>
    <w:p w14:paraId="09C2D47A" w14:textId="77777777" w:rsidR="00A9297C" w:rsidRDefault="00A9297C" w:rsidP="00A9297C">
      <w:pPr>
        <w:spacing w:after="160"/>
        <w:rPr>
          <w:rFonts w:ascii="Arial" w:hAnsi="Arial" w:cs="Arial"/>
          <w:i/>
          <w:iCs/>
          <w:color w:val="BFBFBF" w:themeColor="background1" w:themeShade="BF"/>
        </w:rPr>
      </w:pPr>
    </w:p>
    <w:p w14:paraId="3C0E1C91" w14:textId="77777777" w:rsidR="00A9297C" w:rsidRDefault="00A9297C" w:rsidP="00A9297C">
      <w:pPr>
        <w:spacing w:after="160"/>
        <w:rPr>
          <w:rFonts w:ascii="Arial" w:hAnsi="Arial" w:cs="Arial"/>
          <w:i/>
          <w:iCs/>
          <w:color w:val="BFBFBF" w:themeColor="background1" w:themeShade="BF"/>
        </w:rPr>
      </w:pPr>
    </w:p>
    <w:p w14:paraId="0B8B5A9B" w14:textId="77777777" w:rsidR="00A9297C" w:rsidRDefault="00A9297C" w:rsidP="00A9297C">
      <w:pPr>
        <w:spacing w:after="160"/>
        <w:rPr>
          <w:rFonts w:ascii="Arial" w:hAnsi="Arial" w:cs="Arial"/>
          <w:i/>
          <w:iCs/>
          <w:color w:val="BFBFBF" w:themeColor="background1" w:themeShade="BF"/>
        </w:rPr>
      </w:pPr>
    </w:p>
    <w:p w14:paraId="66723A79" w14:textId="77777777" w:rsidR="00A9297C" w:rsidRDefault="00A9297C" w:rsidP="00A9297C">
      <w:pPr>
        <w:spacing w:after="160"/>
        <w:rPr>
          <w:rFonts w:ascii="Arial" w:hAnsi="Arial" w:cs="Arial"/>
          <w:i/>
          <w:iCs/>
          <w:color w:val="BFBFBF" w:themeColor="background1" w:themeShade="BF"/>
        </w:rPr>
      </w:pPr>
    </w:p>
    <w:p w14:paraId="196F59F0" w14:textId="77777777" w:rsidR="00A9297C" w:rsidRDefault="00A9297C" w:rsidP="00A9297C">
      <w:pPr>
        <w:spacing w:after="160"/>
        <w:rPr>
          <w:rFonts w:ascii="Arial" w:hAnsi="Arial" w:cs="Arial"/>
          <w:i/>
          <w:iCs/>
          <w:color w:val="BFBFBF" w:themeColor="background1" w:themeShade="BF"/>
        </w:rPr>
      </w:pPr>
    </w:p>
    <w:p w14:paraId="4CC9C50B" w14:textId="77777777" w:rsidR="00A9297C" w:rsidRDefault="00A9297C" w:rsidP="00A9297C">
      <w:pPr>
        <w:spacing w:after="160"/>
        <w:rPr>
          <w:rFonts w:ascii="Arial" w:hAnsi="Arial" w:cs="Arial"/>
          <w:i/>
          <w:iCs/>
          <w:color w:val="BFBFBF" w:themeColor="background1" w:themeShade="BF"/>
        </w:rPr>
      </w:pPr>
    </w:p>
    <w:p w14:paraId="55AE4ACE" w14:textId="77777777" w:rsidR="00A9297C" w:rsidRDefault="00A9297C" w:rsidP="00A9297C">
      <w:pPr>
        <w:spacing w:after="160"/>
        <w:rPr>
          <w:rFonts w:ascii="Arial" w:hAnsi="Arial" w:cs="Arial"/>
          <w:i/>
          <w:iCs/>
          <w:color w:val="BFBFBF" w:themeColor="background1" w:themeShade="BF"/>
        </w:rPr>
      </w:pPr>
    </w:p>
    <w:p w14:paraId="214E1F73" w14:textId="77777777" w:rsidR="00A9297C" w:rsidRDefault="00A9297C" w:rsidP="00A9297C">
      <w:pPr>
        <w:spacing w:after="160"/>
        <w:rPr>
          <w:rFonts w:ascii="Arial" w:hAnsi="Arial" w:cs="Arial"/>
          <w:i/>
          <w:iCs/>
          <w:color w:val="BFBFBF" w:themeColor="background1" w:themeShade="BF"/>
        </w:rPr>
      </w:pPr>
    </w:p>
    <w:p w14:paraId="5F4FC3BE" w14:textId="77777777" w:rsidR="00A9297C" w:rsidRDefault="00A9297C" w:rsidP="00A9297C">
      <w:pPr>
        <w:spacing w:after="160"/>
        <w:rPr>
          <w:rFonts w:ascii="Arial" w:hAnsi="Arial" w:cs="Arial"/>
          <w:i/>
          <w:iCs/>
          <w:color w:val="BFBFBF" w:themeColor="background1" w:themeShade="BF"/>
        </w:rPr>
      </w:pPr>
    </w:p>
    <w:p w14:paraId="53EAB2D0" w14:textId="77777777" w:rsidR="00A9297C" w:rsidRDefault="00A9297C" w:rsidP="00A9297C">
      <w:pPr>
        <w:spacing w:after="160"/>
        <w:rPr>
          <w:rFonts w:ascii="Arial" w:hAnsi="Arial" w:cs="Arial"/>
          <w:i/>
          <w:iCs/>
          <w:color w:val="BFBFBF" w:themeColor="background1" w:themeShade="BF"/>
        </w:rPr>
      </w:pPr>
    </w:p>
    <w:p w14:paraId="7D256A72" w14:textId="77777777" w:rsidR="00A9297C" w:rsidRDefault="00A9297C" w:rsidP="00A9297C">
      <w:pPr>
        <w:spacing w:after="160"/>
        <w:rPr>
          <w:rFonts w:ascii="Arial" w:hAnsi="Arial" w:cs="Arial"/>
          <w:i/>
          <w:iCs/>
          <w:color w:val="BFBFBF" w:themeColor="background1" w:themeShade="BF"/>
        </w:rPr>
      </w:pPr>
    </w:p>
    <w:p w14:paraId="605D01FA" w14:textId="77777777" w:rsidR="00A9297C" w:rsidRDefault="00A9297C" w:rsidP="00A9297C">
      <w:pPr>
        <w:spacing w:after="160"/>
        <w:rPr>
          <w:rFonts w:ascii="Arial" w:hAnsi="Arial" w:cs="Arial"/>
          <w:i/>
          <w:iCs/>
          <w:color w:val="BFBFBF" w:themeColor="background1" w:themeShade="BF"/>
        </w:rPr>
      </w:pPr>
    </w:p>
    <w:p w14:paraId="07888D21" w14:textId="77777777" w:rsidR="00A9297C" w:rsidRDefault="00A9297C" w:rsidP="00A9297C">
      <w:pPr>
        <w:spacing w:after="160"/>
        <w:rPr>
          <w:rFonts w:ascii="Arial" w:hAnsi="Arial" w:cs="Arial"/>
          <w:i/>
          <w:iCs/>
          <w:color w:val="BFBFBF" w:themeColor="background1" w:themeShade="BF"/>
        </w:rPr>
      </w:pPr>
    </w:p>
    <w:p w14:paraId="7BDC9255" w14:textId="77777777" w:rsidR="00A9297C" w:rsidRDefault="00A9297C" w:rsidP="00A9297C">
      <w:pPr>
        <w:spacing w:after="160"/>
        <w:rPr>
          <w:rFonts w:ascii="Arial" w:hAnsi="Arial" w:cs="Arial"/>
          <w:i/>
          <w:iCs/>
          <w:color w:val="BFBFBF" w:themeColor="background1" w:themeShade="BF"/>
        </w:rPr>
      </w:pPr>
    </w:p>
    <w:p w14:paraId="4890637C" w14:textId="77777777" w:rsidR="00A9297C" w:rsidRDefault="00A9297C" w:rsidP="00A9297C">
      <w:pPr>
        <w:spacing w:after="160"/>
        <w:rPr>
          <w:rFonts w:ascii="Arial" w:hAnsi="Arial" w:cs="Arial"/>
          <w:i/>
          <w:iCs/>
          <w:color w:val="BFBFBF" w:themeColor="background1" w:themeShade="BF"/>
        </w:rPr>
      </w:pPr>
    </w:p>
    <w:p w14:paraId="0D7CBCFF" w14:textId="77777777" w:rsidR="00A9297C" w:rsidRDefault="00A9297C" w:rsidP="00A9297C">
      <w:pPr>
        <w:spacing w:after="160"/>
        <w:rPr>
          <w:rFonts w:ascii="Arial" w:hAnsi="Arial" w:cs="Arial"/>
          <w:i/>
          <w:iCs/>
          <w:color w:val="BFBFBF" w:themeColor="background1" w:themeShade="BF"/>
        </w:rPr>
      </w:pPr>
    </w:p>
    <w:p w14:paraId="7DD99EC3" w14:textId="77777777" w:rsidR="00A9297C" w:rsidRDefault="00A9297C" w:rsidP="00A9297C">
      <w:pPr>
        <w:spacing w:after="160"/>
        <w:rPr>
          <w:rFonts w:ascii="Arial" w:hAnsi="Arial" w:cs="Arial"/>
          <w:i/>
          <w:iCs/>
          <w:color w:val="BFBFBF" w:themeColor="background1" w:themeShade="BF"/>
        </w:rPr>
      </w:pPr>
    </w:p>
    <w:p w14:paraId="1A35D11F" w14:textId="77777777" w:rsidR="00A9297C" w:rsidRDefault="00A9297C" w:rsidP="00A9297C">
      <w:pPr>
        <w:spacing w:after="160"/>
        <w:rPr>
          <w:rFonts w:ascii="Arial" w:hAnsi="Arial" w:cs="Arial"/>
          <w:i/>
          <w:iCs/>
          <w:color w:val="BFBFBF" w:themeColor="background1" w:themeShade="BF"/>
        </w:rPr>
      </w:pPr>
    </w:p>
    <w:p w14:paraId="43C641CE" w14:textId="77777777" w:rsidR="00A9297C" w:rsidRDefault="00A9297C" w:rsidP="00A9297C">
      <w:pPr>
        <w:spacing w:after="160"/>
        <w:rPr>
          <w:rFonts w:ascii="Arial" w:hAnsi="Arial" w:cs="Arial"/>
          <w:i/>
          <w:iCs/>
          <w:color w:val="BFBFBF" w:themeColor="background1" w:themeShade="BF"/>
        </w:rPr>
      </w:pPr>
    </w:p>
    <w:p w14:paraId="09A88EEA" w14:textId="77777777" w:rsidR="00A9297C" w:rsidRDefault="00A9297C" w:rsidP="00A9297C">
      <w:pPr>
        <w:spacing w:after="160"/>
        <w:rPr>
          <w:rFonts w:ascii="Arial" w:hAnsi="Arial" w:cs="Arial"/>
          <w:i/>
          <w:iCs/>
          <w:color w:val="BFBFBF" w:themeColor="background1" w:themeShade="BF"/>
        </w:rPr>
      </w:pPr>
    </w:p>
    <w:p w14:paraId="096EC7DA" w14:textId="77777777" w:rsidR="00A9297C" w:rsidRDefault="00A9297C" w:rsidP="00A9297C">
      <w:pPr>
        <w:spacing w:after="160"/>
        <w:rPr>
          <w:rFonts w:ascii="Arial" w:hAnsi="Arial" w:cs="Arial"/>
          <w:i/>
          <w:iCs/>
          <w:color w:val="BFBFBF" w:themeColor="background1" w:themeShade="BF"/>
        </w:rPr>
      </w:pPr>
    </w:p>
    <w:p w14:paraId="63AE384C" w14:textId="77777777" w:rsidR="00A9297C" w:rsidRDefault="00A9297C" w:rsidP="00A9297C">
      <w:pPr>
        <w:spacing w:after="160"/>
        <w:rPr>
          <w:rFonts w:ascii="Arial" w:hAnsi="Arial" w:cs="Arial"/>
          <w:i/>
          <w:iCs/>
          <w:color w:val="BFBFBF" w:themeColor="background1" w:themeShade="BF"/>
        </w:rPr>
      </w:pPr>
    </w:p>
    <w:p w14:paraId="3944159F" w14:textId="77777777" w:rsidR="00A9297C" w:rsidRDefault="00A9297C" w:rsidP="00A9297C">
      <w:pPr>
        <w:spacing w:after="160"/>
        <w:rPr>
          <w:rFonts w:ascii="Arial" w:hAnsi="Arial" w:cs="Arial"/>
          <w:i/>
          <w:iCs/>
          <w:color w:val="BFBFBF" w:themeColor="background1" w:themeShade="BF"/>
        </w:rPr>
      </w:pPr>
    </w:p>
    <w:p w14:paraId="01785174" w14:textId="2DB2A3D6" w:rsidR="00942CF3" w:rsidRPr="00A9297C" w:rsidRDefault="00865BF8" w:rsidP="00A9297C">
      <w:pPr>
        <w:spacing w:after="160"/>
        <w:rPr>
          <w:rFonts w:ascii="Arial" w:hAnsi="Arial" w:cs="Arial"/>
          <w:i/>
          <w:iCs/>
          <w:color w:val="BFBFBF" w:themeColor="background1" w:themeShade="BF"/>
        </w:rPr>
      </w:pPr>
      <w:r w:rsidRPr="00A9297C">
        <w:rPr>
          <w:rFonts w:ascii="Arial" w:hAnsi="Arial" w:cs="Arial"/>
          <w:i/>
          <w:iCs/>
          <w:color w:val="BFBFBF" w:themeColor="background1" w:themeShade="BF"/>
        </w:rPr>
        <w:t>End of Section</w:t>
      </w:r>
    </w:p>
    <w:p w14:paraId="7FD991D3" w14:textId="77777777" w:rsidR="00942CF3" w:rsidRPr="00A9297C" w:rsidRDefault="00942CF3" w:rsidP="00942CF3">
      <w:pPr>
        <w:spacing w:before="240" w:after="0" w:line="240" w:lineRule="auto"/>
        <w:jc w:val="center"/>
        <w:rPr>
          <w:rFonts w:ascii="Arial" w:hAnsi="Arial" w:cs="Arial"/>
          <w:i/>
          <w:iCs/>
          <w:color w:val="BFBFBF" w:themeColor="background1" w:themeShade="BF"/>
        </w:rPr>
      </w:pPr>
      <w:r w:rsidRPr="00A9297C">
        <w:rPr>
          <w:rFonts w:ascii="Arial" w:hAnsi="Arial" w:cs="Arial"/>
          <w:i/>
          <w:iCs/>
          <w:color w:val="BFBFBF" w:themeColor="background1" w:themeShade="BF"/>
        </w:rPr>
        <w:t>This Page Intentionally Left Blank</w:t>
      </w:r>
    </w:p>
    <w:p w14:paraId="59D7FD0C" w14:textId="12C58E6B" w:rsidR="00134725" w:rsidRPr="00A9297C" w:rsidRDefault="00134725" w:rsidP="0014737B">
      <w:pPr>
        <w:spacing w:line="240" w:lineRule="auto"/>
        <w:rPr>
          <w:rFonts w:ascii="Arial" w:hAnsi="Arial" w:cs="Arial"/>
          <w:i/>
          <w:iCs/>
          <w:color w:val="BFBFBF" w:themeColor="background1" w:themeShade="BF"/>
        </w:rPr>
      </w:pPr>
    </w:p>
    <w:p w14:paraId="47CBC133" w14:textId="3D2BC3C4" w:rsidR="00134725" w:rsidRPr="00A9297C" w:rsidRDefault="00134725" w:rsidP="0014737B">
      <w:pPr>
        <w:rPr>
          <w:rFonts w:ascii="Arial" w:hAnsi="Arial" w:cs="Arial"/>
        </w:rPr>
      </w:pPr>
    </w:p>
    <w:sectPr w:rsidR="00134725" w:rsidRPr="00A9297C" w:rsidSect="00881824">
      <w:headerReference w:type="default" r:id="rId20"/>
      <w:pgSz w:w="12240" w:h="15840" w:code="1"/>
      <w:pgMar w:top="1440"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ABE1" w14:textId="77777777" w:rsidR="00781929" w:rsidRDefault="00781929" w:rsidP="000665C7">
      <w:pPr>
        <w:spacing w:after="0" w:line="240" w:lineRule="auto"/>
      </w:pPr>
      <w:r>
        <w:separator/>
      </w:r>
    </w:p>
    <w:p w14:paraId="69A8BC1D" w14:textId="77777777" w:rsidR="00781929" w:rsidRDefault="00781929"/>
  </w:endnote>
  <w:endnote w:type="continuationSeparator" w:id="0">
    <w:p w14:paraId="4E6C283D" w14:textId="77777777" w:rsidR="00781929" w:rsidRDefault="00781929" w:rsidP="000665C7">
      <w:pPr>
        <w:spacing w:after="0" w:line="240" w:lineRule="auto"/>
      </w:pPr>
      <w:r>
        <w:continuationSeparator/>
      </w:r>
    </w:p>
    <w:p w14:paraId="26508DB8" w14:textId="77777777" w:rsidR="00781929" w:rsidRDefault="00781929"/>
  </w:endnote>
  <w:endnote w:type="continuationNotice" w:id="1">
    <w:p w14:paraId="36505D9D" w14:textId="77777777" w:rsidR="00781929" w:rsidRDefault="00781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82543"/>
      <w:docPartObj>
        <w:docPartGallery w:val="Page Numbers (Bottom of Page)"/>
        <w:docPartUnique/>
      </w:docPartObj>
    </w:sdtPr>
    <w:sdtContent>
      <w:p w14:paraId="568CAB47" w14:textId="4D58DBE4" w:rsidR="00F11244" w:rsidRDefault="0081255A">
        <w:pPr>
          <w:pStyle w:val="Footer"/>
          <w:jc w:val="right"/>
        </w:pPr>
        <w:r>
          <w:t xml:space="preserve">November </w:t>
        </w:r>
        <w:r w:rsidR="00F11244">
          <w:t xml:space="preserve">2023 | </w:t>
        </w:r>
        <w:r w:rsidR="00F11244">
          <w:fldChar w:fldCharType="begin"/>
        </w:r>
        <w:r w:rsidR="00F11244">
          <w:instrText xml:space="preserve"> PAGE   \* MERGEFORMAT </w:instrText>
        </w:r>
        <w:r w:rsidR="00F11244">
          <w:fldChar w:fldCharType="separate"/>
        </w:r>
        <w:r w:rsidR="00F11244">
          <w:rPr>
            <w:noProof/>
          </w:rPr>
          <w:t>2</w:t>
        </w:r>
        <w:r w:rsidR="00F11244">
          <w:rPr>
            <w:noProof/>
          </w:rPr>
          <w:fldChar w:fldCharType="end"/>
        </w:r>
        <w:r w:rsidR="00F11244">
          <w:t xml:space="preserve"> </w:t>
        </w:r>
      </w:p>
    </w:sdtContent>
  </w:sdt>
  <w:p w14:paraId="25DD79F3" w14:textId="77777777" w:rsidR="00F11244" w:rsidRDefault="00F11244" w:rsidP="00F112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D7DE" w14:textId="77777777" w:rsidR="00781929" w:rsidRDefault="00781929" w:rsidP="000665C7">
      <w:pPr>
        <w:spacing w:after="0" w:line="240" w:lineRule="auto"/>
      </w:pPr>
      <w:r>
        <w:separator/>
      </w:r>
    </w:p>
    <w:p w14:paraId="6A3D4DF1" w14:textId="77777777" w:rsidR="00781929" w:rsidRDefault="00781929"/>
  </w:footnote>
  <w:footnote w:type="continuationSeparator" w:id="0">
    <w:p w14:paraId="61B1E52B" w14:textId="77777777" w:rsidR="00781929" w:rsidRDefault="00781929" w:rsidP="000665C7">
      <w:pPr>
        <w:spacing w:after="0" w:line="240" w:lineRule="auto"/>
      </w:pPr>
      <w:r>
        <w:continuationSeparator/>
      </w:r>
    </w:p>
    <w:p w14:paraId="00B18A67" w14:textId="77777777" w:rsidR="00781929" w:rsidRDefault="00781929"/>
  </w:footnote>
  <w:footnote w:type="continuationNotice" w:id="1">
    <w:p w14:paraId="33455330" w14:textId="77777777" w:rsidR="00781929" w:rsidRDefault="00781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3570" w14:textId="2DD0B947" w:rsidR="00865BF8" w:rsidRDefault="00865BF8" w:rsidP="00865BF8">
    <w:pPr>
      <w:pStyle w:val="Header"/>
      <w:jc w:val="center"/>
    </w:pPr>
    <w:r>
      <w:t>[Include MCP Name/County in 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8DF1" w14:textId="2D288855" w:rsidR="00942CF3" w:rsidRPr="00942CF3" w:rsidRDefault="000D266B" w:rsidP="00F11244">
    <w:pPr>
      <w:pStyle w:val="Header"/>
      <w:jc w:val="center"/>
    </w:pPr>
    <w:r>
      <w:t>[Include MCP Name/County in 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DB92" w14:textId="49481ACE" w:rsidR="00942CF3" w:rsidRDefault="00942CF3" w:rsidP="00942CF3">
    <w:pPr>
      <w:pStyle w:val="Header"/>
      <w:jc w:val="center"/>
    </w:pPr>
    <w:r>
      <w:t>[Include MCP Name/County in Header]</w:t>
    </w:r>
  </w:p>
  <w:p w14:paraId="6E392ECB" w14:textId="77777777" w:rsidR="00942CF3" w:rsidRPr="00942CF3" w:rsidRDefault="00942CF3" w:rsidP="00942C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736"/>
    <w:multiLevelType w:val="multilevel"/>
    <w:tmpl w:val="296EE960"/>
    <w:lvl w:ilvl="0">
      <w:start w:val="2"/>
      <w:numFmt w:val="decimal"/>
      <w:lvlText w:val="%1"/>
      <w:lvlJc w:val="left"/>
      <w:pPr>
        <w:ind w:left="525" w:hanging="525"/>
      </w:pPr>
      <w:rPr>
        <w:rFonts w:hint="default"/>
        <w:color w:val="BFBFBF" w:themeColor="background1" w:themeShade="BF"/>
        <w:sz w:val="36"/>
      </w:rPr>
    </w:lvl>
    <w:lvl w:ilvl="1">
      <w:start w:val="1"/>
      <w:numFmt w:val="decimal"/>
      <w:lvlText w:val="%1.%2"/>
      <w:lvlJc w:val="left"/>
      <w:pPr>
        <w:ind w:left="720" w:hanging="720"/>
      </w:pPr>
      <w:rPr>
        <w:rFonts w:hint="default"/>
        <w:i w:val="0"/>
        <w:iCs/>
        <w:color w:val="17315A"/>
        <w:sz w:val="28"/>
        <w:szCs w:val="22"/>
      </w:rPr>
    </w:lvl>
    <w:lvl w:ilvl="2">
      <w:start w:val="1"/>
      <w:numFmt w:val="decimal"/>
      <w:lvlText w:val="%1.%2.%3"/>
      <w:lvlJc w:val="left"/>
      <w:pPr>
        <w:ind w:left="720" w:hanging="720"/>
      </w:pPr>
      <w:rPr>
        <w:rFonts w:hint="default"/>
        <w:color w:val="BFBFBF" w:themeColor="background1" w:themeShade="BF"/>
        <w:sz w:val="36"/>
      </w:rPr>
    </w:lvl>
    <w:lvl w:ilvl="3">
      <w:start w:val="1"/>
      <w:numFmt w:val="decimal"/>
      <w:lvlText w:val="%1.%2.%3.%4"/>
      <w:lvlJc w:val="left"/>
      <w:pPr>
        <w:ind w:left="1080" w:hanging="1080"/>
      </w:pPr>
      <w:rPr>
        <w:rFonts w:hint="default"/>
        <w:color w:val="BFBFBF" w:themeColor="background1" w:themeShade="BF"/>
        <w:sz w:val="36"/>
      </w:rPr>
    </w:lvl>
    <w:lvl w:ilvl="4">
      <w:start w:val="1"/>
      <w:numFmt w:val="decimal"/>
      <w:lvlText w:val="%1.%2.%3.%4.%5"/>
      <w:lvlJc w:val="left"/>
      <w:pPr>
        <w:ind w:left="1440" w:hanging="1440"/>
      </w:pPr>
      <w:rPr>
        <w:rFonts w:hint="default"/>
        <w:color w:val="BFBFBF" w:themeColor="background1" w:themeShade="BF"/>
        <w:sz w:val="36"/>
      </w:rPr>
    </w:lvl>
    <w:lvl w:ilvl="5">
      <w:start w:val="1"/>
      <w:numFmt w:val="decimal"/>
      <w:lvlText w:val="%1.%2.%3.%4.%5.%6"/>
      <w:lvlJc w:val="left"/>
      <w:pPr>
        <w:ind w:left="1440" w:hanging="1440"/>
      </w:pPr>
      <w:rPr>
        <w:rFonts w:hint="default"/>
        <w:color w:val="BFBFBF" w:themeColor="background1" w:themeShade="BF"/>
        <w:sz w:val="36"/>
      </w:rPr>
    </w:lvl>
    <w:lvl w:ilvl="6">
      <w:start w:val="1"/>
      <w:numFmt w:val="decimal"/>
      <w:lvlText w:val="%1.%2.%3.%4.%5.%6.%7"/>
      <w:lvlJc w:val="left"/>
      <w:pPr>
        <w:ind w:left="1800" w:hanging="1800"/>
      </w:pPr>
      <w:rPr>
        <w:rFonts w:hint="default"/>
        <w:color w:val="BFBFBF" w:themeColor="background1" w:themeShade="BF"/>
        <w:sz w:val="36"/>
      </w:rPr>
    </w:lvl>
    <w:lvl w:ilvl="7">
      <w:start w:val="1"/>
      <w:numFmt w:val="decimal"/>
      <w:lvlText w:val="%1.%2.%3.%4.%5.%6.%7.%8"/>
      <w:lvlJc w:val="left"/>
      <w:pPr>
        <w:ind w:left="2160" w:hanging="2160"/>
      </w:pPr>
      <w:rPr>
        <w:rFonts w:hint="default"/>
        <w:color w:val="BFBFBF" w:themeColor="background1" w:themeShade="BF"/>
        <w:sz w:val="36"/>
      </w:rPr>
    </w:lvl>
    <w:lvl w:ilvl="8">
      <w:start w:val="1"/>
      <w:numFmt w:val="decimal"/>
      <w:lvlText w:val="%1.%2.%3.%4.%5.%6.%7.%8.%9"/>
      <w:lvlJc w:val="left"/>
      <w:pPr>
        <w:ind w:left="2160" w:hanging="2160"/>
      </w:pPr>
      <w:rPr>
        <w:rFonts w:hint="default"/>
        <w:color w:val="BFBFBF" w:themeColor="background1" w:themeShade="BF"/>
        <w:sz w:val="36"/>
      </w:rPr>
    </w:lvl>
  </w:abstractNum>
  <w:abstractNum w:abstractNumId="1" w15:restartNumberingAfterBreak="0">
    <w:nsid w:val="114C3D87"/>
    <w:multiLevelType w:val="hybridMultilevel"/>
    <w:tmpl w:val="E2FC665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F76BAE"/>
    <w:multiLevelType w:val="hybridMultilevel"/>
    <w:tmpl w:val="43B0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A5C36"/>
    <w:multiLevelType w:val="hybridMultilevel"/>
    <w:tmpl w:val="FD2C2988"/>
    <w:lvl w:ilvl="0" w:tplc="04090001">
      <w:start w:val="1"/>
      <w:numFmt w:val="bullet"/>
      <w:lvlText w:val=""/>
      <w:lvlJc w:val="left"/>
      <w:pPr>
        <w:ind w:left="1080" w:hanging="360"/>
      </w:pPr>
      <w:rPr>
        <w:rFonts w:ascii="Symbol" w:hAnsi="Symbol" w:hint="default"/>
        <w:b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A114C1"/>
    <w:multiLevelType w:val="multilevel"/>
    <w:tmpl w:val="CD827466"/>
    <w:lvl w:ilvl="0">
      <w:start w:val="2"/>
      <w:numFmt w:val="decimal"/>
      <w:lvlText w:val="%1"/>
      <w:lvlJc w:val="left"/>
      <w:pPr>
        <w:ind w:left="525" w:hanging="525"/>
      </w:pPr>
      <w:rPr>
        <w:rFonts w:hint="default"/>
        <w:sz w:val="36"/>
      </w:rPr>
    </w:lvl>
    <w:lvl w:ilvl="1">
      <w:start w:val="1"/>
      <w:numFmt w:val="decimal"/>
      <w:lvlText w:val="%1.%2"/>
      <w:lvlJc w:val="left"/>
      <w:pPr>
        <w:ind w:left="720" w:hanging="720"/>
      </w:pPr>
      <w:rPr>
        <w:rFonts w:hint="default"/>
        <w:b/>
        <w:bCs w:val="0"/>
        <w:i w:val="0"/>
        <w:iCs/>
        <w:sz w:val="28"/>
        <w:szCs w:val="22"/>
      </w:rPr>
    </w:lvl>
    <w:lvl w:ilvl="2">
      <w:start w:val="1"/>
      <w:numFmt w:val="decimal"/>
      <w:lvlText w:val="%1.%2.%3"/>
      <w:lvlJc w:val="left"/>
      <w:pPr>
        <w:ind w:left="720" w:hanging="720"/>
      </w:pPr>
      <w:rPr>
        <w:rFonts w:hint="default"/>
        <w:sz w:val="36"/>
      </w:rPr>
    </w:lvl>
    <w:lvl w:ilvl="3">
      <w:start w:val="1"/>
      <w:numFmt w:val="decimal"/>
      <w:lvlText w:val="%1.%2.%3.%4"/>
      <w:lvlJc w:val="left"/>
      <w:pPr>
        <w:ind w:left="1080" w:hanging="1080"/>
      </w:pPr>
      <w:rPr>
        <w:rFonts w:hint="default"/>
        <w:sz w:val="36"/>
      </w:rPr>
    </w:lvl>
    <w:lvl w:ilvl="4">
      <w:start w:val="1"/>
      <w:numFmt w:val="decimal"/>
      <w:lvlText w:val="%1.%2.%3.%4.%5"/>
      <w:lvlJc w:val="left"/>
      <w:pPr>
        <w:ind w:left="1440" w:hanging="1440"/>
      </w:pPr>
      <w:rPr>
        <w:rFonts w:hint="default"/>
        <w:sz w:val="36"/>
      </w:rPr>
    </w:lvl>
    <w:lvl w:ilvl="5">
      <w:start w:val="1"/>
      <w:numFmt w:val="decimal"/>
      <w:lvlText w:val="%1.%2.%3.%4.%5.%6"/>
      <w:lvlJc w:val="left"/>
      <w:pPr>
        <w:ind w:left="1440" w:hanging="1440"/>
      </w:pPr>
      <w:rPr>
        <w:rFonts w:hint="default"/>
        <w:sz w:val="36"/>
      </w:rPr>
    </w:lvl>
    <w:lvl w:ilvl="6">
      <w:start w:val="1"/>
      <w:numFmt w:val="decimal"/>
      <w:lvlText w:val="%1.%2.%3.%4.%5.%6.%7"/>
      <w:lvlJc w:val="left"/>
      <w:pPr>
        <w:ind w:left="1800" w:hanging="1800"/>
      </w:pPr>
      <w:rPr>
        <w:rFonts w:hint="default"/>
        <w:sz w:val="36"/>
      </w:rPr>
    </w:lvl>
    <w:lvl w:ilvl="7">
      <w:start w:val="1"/>
      <w:numFmt w:val="decimal"/>
      <w:lvlText w:val="%1.%2.%3.%4.%5.%6.%7.%8"/>
      <w:lvlJc w:val="left"/>
      <w:pPr>
        <w:ind w:left="2160" w:hanging="2160"/>
      </w:pPr>
      <w:rPr>
        <w:rFonts w:hint="default"/>
        <w:sz w:val="36"/>
      </w:rPr>
    </w:lvl>
    <w:lvl w:ilvl="8">
      <w:start w:val="1"/>
      <w:numFmt w:val="decimal"/>
      <w:lvlText w:val="%1.%2.%3.%4.%5.%6.%7.%8.%9"/>
      <w:lvlJc w:val="left"/>
      <w:pPr>
        <w:ind w:left="2160" w:hanging="2160"/>
      </w:pPr>
      <w:rPr>
        <w:rFonts w:hint="default"/>
        <w:sz w:val="36"/>
      </w:rPr>
    </w:lvl>
  </w:abstractNum>
  <w:abstractNum w:abstractNumId="5" w15:restartNumberingAfterBreak="0">
    <w:nsid w:val="220008CF"/>
    <w:multiLevelType w:val="hybridMultilevel"/>
    <w:tmpl w:val="963E779E"/>
    <w:lvl w:ilvl="0" w:tplc="FFFFFFFF">
      <w:start w:val="1"/>
      <w:numFmt w:val="decimal"/>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F033D"/>
    <w:multiLevelType w:val="multilevel"/>
    <w:tmpl w:val="F9501752"/>
    <w:lvl w:ilvl="0">
      <w:start w:val="2"/>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7" w15:restartNumberingAfterBreak="0">
    <w:nsid w:val="35EE2220"/>
    <w:multiLevelType w:val="hybridMultilevel"/>
    <w:tmpl w:val="43B02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0B56F5"/>
    <w:multiLevelType w:val="multilevel"/>
    <w:tmpl w:val="6C9C2044"/>
    <w:lvl w:ilvl="0">
      <w:start w:val="1"/>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9" w15:restartNumberingAfterBreak="0">
    <w:nsid w:val="3D84297A"/>
    <w:multiLevelType w:val="multilevel"/>
    <w:tmpl w:val="56CC4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DCE3B44"/>
    <w:multiLevelType w:val="multilevel"/>
    <w:tmpl w:val="C7140404"/>
    <w:lvl w:ilvl="0">
      <w:start w:val="2"/>
      <w:numFmt w:val="decimal"/>
      <w:lvlText w:val="%1"/>
      <w:lvlJc w:val="left"/>
      <w:pPr>
        <w:ind w:left="405" w:hanging="405"/>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11" w15:restartNumberingAfterBreak="0">
    <w:nsid w:val="3F4D38AF"/>
    <w:multiLevelType w:val="multilevel"/>
    <w:tmpl w:val="B01475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440" w:hanging="144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800" w:hanging="1800"/>
      </w:pPr>
      <w:rPr>
        <w:rFonts w:hint="default"/>
        <w:i w:val="0"/>
      </w:rPr>
    </w:lvl>
    <w:lvl w:ilvl="7">
      <w:start w:val="1"/>
      <w:numFmt w:val="decimal"/>
      <w:isLgl/>
      <w:lvlText w:val="%1.%2.%3.%4.%5.%6.%7.%8"/>
      <w:lvlJc w:val="left"/>
      <w:pPr>
        <w:ind w:left="2160" w:hanging="2160"/>
      </w:pPr>
      <w:rPr>
        <w:rFonts w:hint="default"/>
        <w:i w:val="0"/>
      </w:rPr>
    </w:lvl>
    <w:lvl w:ilvl="8">
      <w:start w:val="1"/>
      <w:numFmt w:val="decimal"/>
      <w:isLgl/>
      <w:lvlText w:val="%1.%2.%3.%4.%5.%6.%7.%8.%9"/>
      <w:lvlJc w:val="left"/>
      <w:pPr>
        <w:ind w:left="2160" w:hanging="2160"/>
      </w:pPr>
      <w:rPr>
        <w:rFonts w:hint="default"/>
        <w:i w:val="0"/>
      </w:rPr>
    </w:lvl>
  </w:abstractNum>
  <w:abstractNum w:abstractNumId="12"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1647C"/>
    <w:multiLevelType w:val="multilevel"/>
    <w:tmpl w:val="121AD1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520" w:hanging="2160"/>
      </w:pPr>
      <w:rPr>
        <w:rFonts w:hint="default"/>
        <w:i w:val="0"/>
      </w:rPr>
    </w:lvl>
  </w:abstractNum>
  <w:abstractNum w:abstractNumId="14" w15:restartNumberingAfterBreak="0">
    <w:nsid w:val="41F51EF9"/>
    <w:multiLevelType w:val="multilevel"/>
    <w:tmpl w:val="F5009F5A"/>
    <w:lvl w:ilvl="0">
      <w:start w:val="2"/>
      <w:numFmt w:val="decimal"/>
      <w:lvlText w:val="%1"/>
      <w:lvlJc w:val="left"/>
      <w:pPr>
        <w:ind w:left="525" w:hanging="525"/>
      </w:pPr>
      <w:rPr>
        <w:rFonts w:hint="default"/>
        <w:color w:val="BFBFBF" w:themeColor="background1" w:themeShade="BF"/>
        <w:sz w:val="36"/>
      </w:rPr>
    </w:lvl>
    <w:lvl w:ilvl="1">
      <w:start w:val="1"/>
      <w:numFmt w:val="decimal"/>
      <w:lvlText w:val="%1.%2"/>
      <w:lvlJc w:val="left"/>
      <w:pPr>
        <w:ind w:left="720" w:hanging="720"/>
      </w:pPr>
      <w:rPr>
        <w:rFonts w:hint="default"/>
        <w:color w:val="BFBFBF" w:themeColor="background1" w:themeShade="BF"/>
        <w:sz w:val="36"/>
      </w:rPr>
    </w:lvl>
    <w:lvl w:ilvl="2">
      <w:start w:val="1"/>
      <w:numFmt w:val="decimal"/>
      <w:lvlText w:val="%1.%2.%3"/>
      <w:lvlJc w:val="left"/>
      <w:pPr>
        <w:ind w:left="720" w:hanging="720"/>
      </w:pPr>
      <w:rPr>
        <w:rFonts w:hint="default"/>
        <w:color w:val="BFBFBF" w:themeColor="background1" w:themeShade="BF"/>
        <w:sz w:val="36"/>
      </w:rPr>
    </w:lvl>
    <w:lvl w:ilvl="3">
      <w:start w:val="1"/>
      <w:numFmt w:val="decimal"/>
      <w:lvlText w:val="%1.%2.%3.%4"/>
      <w:lvlJc w:val="left"/>
      <w:pPr>
        <w:ind w:left="1080" w:hanging="1080"/>
      </w:pPr>
      <w:rPr>
        <w:rFonts w:hint="default"/>
        <w:color w:val="BFBFBF" w:themeColor="background1" w:themeShade="BF"/>
        <w:sz w:val="36"/>
      </w:rPr>
    </w:lvl>
    <w:lvl w:ilvl="4">
      <w:start w:val="1"/>
      <w:numFmt w:val="decimal"/>
      <w:lvlText w:val="%1.%2.%3.%4.%5"/>
      <w:lvlJc w:val="left"/>
      <w:pPr>
        <w:ind w:left="1440" w:hanging="1440"/>
      </w:pPr>
      <w:rPr>
        <w:rFonts w:hint="default"/>
        <w:color w:val="BFBFBF" w:themeColor="background1" w:themeShade="BF"/>
        <w:sz w:val="36"/>
      </w:rPr>
    </w:lvl>
    <w:lvl w:ilvl="5">
      <w:start w:val="1"/>
      <w:numFmt w:val="decimal"/>
      <w:lvlText w:val="%1.%2.%3.%4.%5.%6"/>
      <w:lvlJc w:val="left"/>
      <w:pPr>
        <w:ind w:left="1440" w:hanging="1440"/>
      </w:pPr>
      <w:rPr>
        <w:rFonts w:hint="default"/>
        <w:color w:val="BFBFBF" w:themeColor="background1" w:themeShade="BF"/>
        <w:sz w:val="36"/>
      </w:rPr>
    </w:lvl>
    <w:lvl w:ilvl="6">
      <w:start w:val="1"/>
      <w:numFmt w:val="decimal"/>
      <w:lvlText w:val="%1.%2.%3.%4.%5.%6.%7"/>
      <w:lvlJc w:val="left"/>
      <w:pPr>
        <w:ind w:left="1800" w:hanging="1800"/>
      </w:pPr>
      <w:rPr>
        <w:rFonts w:hint="default"/>
        <w:color w:val="BFBFBF" w:themeColor="background1" w:themeShade="BF"/>
        <w:sz w:val="36"/>
      </w:rPr>
    </w:lvl>
    <w:lvl w:ilvl="7">
      <w:start w:val="1"/>
      <w:numFmt w:val="decimal"/>
      <w:lvlText w:val="%1.%2.%3.%4.%5.%6.%7.%8"/>
      <w:lvlJc w:val="left"/>
      <w:pPr>
        <w:ind w:left="2160" w:hanging="2160"/>
      </w:pPr>
      <w:rPr>
        <w:rFonts w:hint="default"/>
        <w:color w:val="BFBFBF" w:themeColor="background1" w:themeShade="BF"/>
        <w:sz w:val="36"/>
      </w:rPr>
    </w:lvl>
    <w:lvl w:ilvl="8">
      <w:start w:val="1"/>
      <w:numFmt w:val="decimal"/>
      <w:lvlText w:val="%1.%2.%3.%4.%5.%6.%7.%8.%9"/>
      <w:lvlJc w:val="left"/>
      <w:pPr>
        <w:ind w:left="2160" w:hanging="2160"/>
      </w:pPr>
      <w:rPr>
        <w:rFonts w:hint="default"/>
        <w:color w:val="BFBFBF" w:themeColor="background1" w:themeShade="BF"/>
        <w:sz w:val="36"/>
      </w:rPr>
    </w:lvl>
  </w:abstractNum>
  <w:abstractNum w:abstractNumId="15" w15:restartNumberingAfterBreak="0">
    <w:nsid w:val="42A15A4B"/>
    <w:multiLevelType w:val="multilevel"/>
    <w:tmpl w:val="6DB2C610"/>
    <w:lvl w:ilvl="0">
      <w:start w:val="1"/>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16" w15:restartNumberingAfterBreak="0">
    <w:nsid w:val="46D10688"/>
    <w:multiLevelType w:val="hybridMultilevel"/>
    <w:tmpl w:val="E2FC665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141DD"/>
    <w:multiLevelType w:val="multilevel"/>
    <w:tmpl w:val="E80A7F12"/>
    <w:lvl w:ilvl="0">
      <w:start w:val="2"/>
      <w:numFmt w:val="decimal"/>
      <w:lvlText w:val="%1"/>
      <w:lvlJc w:val="left"/>
      <w:pPr>
        <w:ind w:left="525" w:hanging="525"/>
      </w:pPr>
      <w:rPr>
        <w:rFonts w:hint="default"/>
        <w:color w:val="BFBFBF" w:themeColor="background1" w:themeShade="BF"/>
        <w:sz w:val="36"/>
      </w:rPr>
    </w:lvl>
    <w:lvl w:ilvl="1">
      <w:start w:val="1"/>
      <w:numFmt w:val="decimal"/>
      <w:lvlText w:val="%1.%2"/>
      <w:lvlJc w:val="left"/>
      <w:pPr>
        <w:ind w:left="1080" w:hanging="720"/>
      </w:pPr>
      <w:rPr>
        <w:rFonts w:hint="default"/>
        <w:color w:val="BFBFBF" w:themeColor="background1" w:themeShade="BF"/>
        <w:sz w:val="36"/>
      </w:rPr>
    </w:lvl>
    <w:lvl w:ilvl="2">
      <w:start w:val="1"/>
      <w:numFmt w:val="decimal"/>
      <w:lvlText w:val="%1.%2.%3"/>
      <w:lvlJc w:val="left"/>
      <w:pPr>
        <w:ind w:left="1440" w:hanging="720"/>
      </w:pPr>
      <w:rPr>
        <w:rFonts w:hint="default"/>
        <w:color w:val="BFBFBF" w:themeColor="background1" w:themeShade="BF"/>
        <w:sz w:val="36"/>
      </w:rPr>
    </w:lvl>
    <w:lvl w:ilvl="3">
      <w:start w:val="1"/>
      <w:numFmt w:val="decimal"/>
      <w:lvlText w:val="%1.%2.%3.%4"/>
      <w:lvlJc w:val="left"/>
      <w:pPr>
        <w:ind w:left="2160" w:hanging="1080"/>
      </w:pPr>
      <w:rPr>
        <w:rFonts w:hint="default"/>
        <w:color w:val="BFBFBF" w:themeColor="background1" w:themeShade="BF"/>
        <w:sz w:val="36"/>
      </w:rPr>
    </w:lvl>
    <w:lvl w:ilvl="4">
      <w:start w:val="1"/>
      <w:numFmt w:val="decimal"/>
      <w:lvlText w:val="%1.%2.%3.%4.%5"/>
      <w:lvlJc w:val="left"/>
      <w:pPr>
        <w:ind w:left="2880" w:hanging="1440"/>
      </w:pPr>
      <w:rPr>
        <w:rFonts w:hint="default"/>
        <w:color w:val="BFBFBF" w:themeColor="background1" w:themeShade="BF"/>
        <w:sz w:val="36"/>
      </w:rPr>
    </w:lvl>
    <w:lvl w:ilvl="5">
      <w:start w:val="1"/>
      <w:numFmt w:val="decimal"/>
      <w:lvlText w:val="%1.%2.%3.%4.%5.%6"/>
      <w:lvlJc w:val="left"/>
      <w:pPr>
        <w:ind w:left="3240" w:hanging="1440"/>
      </w:pPr>
      <w:rPr>
        <w:rFonts w:hint="default"/>
        <w:color w:val="BFBFBF" w:themeColor="background1" w:themeShade="BF"/>
        <w:sz w:val="36"/>
      </w:rPr>
    </w:lvl>
    <w:lvl w:ilvl="6">
      <w:start w:val="1"/>
      <w:numFmt w:val="decimal"/>
      <w:lvlText w:val="%1.%2.%3.%4.%5.%6.%7"/>
      <w:lvlJc w:val="left"/>
      <w:pPr>
        <w:ind w:left="3960" w:hanging="1800"/>
      </w:pPr>
      <w:rPr>
        <w:rFonts w:hint="default"/>
        <w:color w:val="BFBFBF" w:themeColor="background1" w:themeShade="BF"/>
        <w:sz w:val="36"/>
      </w:rPr>
    </w:lvl>
    <w:lvl w:ilvl="7">
      <w:start w:val="1"/>
      <w:numFmt w:val="decimal"/>
      <w:lvlText w:val="%1.%2.%3.%4.%5.%6.%7.%8"/>
      <w:lvlJc w:val="left"/>
      <w:pPr>
        <w:ind w:left="4680" w:hanging="2160"/>
      </w:pPr>
      <w:rPr>
        <w:rFonts w:hint="default"/>
        <w:color w:val="BFBFBF" w:themeColor="background1" w:themeShade="BF"/>
        <w:sz w:val="36"/>
      </w:rPr>
    </w:lvl>
    <w:lvl w:ilvl="8">
      <w:start w:val="1"/>
      <w:numFmt w:val="decimal"/>
      <w:lvlText w:val="%1.%2.%3.%4.%5.%6.%7.%8.%9"/>
      <w:lvlJc w:val="left"/>
      <w:pPr>
        <w:ind w:left="5040" w:hanging="2160"/>
      </w:pPr>
      <w:rPr>
        <w:rFonts w:hint="default"/>
        <w:color w:val="BFBFBF" w:themeColor="background1" w:themeShade="BF"/>
        <w:sz w:val="36"/>
      </w:rPr>
    </w:lvl>
  </w:abstractNum>
  <w:abstractNum w:abstractNumId="18" w15:restartNumberingAfterBreak="0">
    <w:nsid w:val="5F4C356E"/>
    <w:multiLevelType w:val="multilevel"/>
    <w:tmpl w:val="1C343B70"/>
    <w:lvl w:ilvl="0">
      <w:start w:val="1"/>
      <w:numFmt w:val="decimal"/>
      <w:lvlText w:val="%1"/>
      <w:lvlJc w:val="left"/>
      <w:pPr>
        <w:ind w:left="405" w:hanging="40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19" w15:restartNumberingAfterBreak="0">
    <w:nsid w:val="6C9D0E11"/>
    <w:multiLevelType w:val="hybridMultilevel"/>
    <w:tmpl w:val="0A10728A"/>
    <w:lvl w:ilvl="0" w:tplc="7DCC5C30">
      <w:start w:val="1"/>
      <w:numFmt w:val="bullet"/>
      <w:lvlText w:val="-"/>
      <w:lvlJc w:val="left"/>
      <w:pPr>
        <w:ind w:left="1080" w:hanging="360"/>
      </w:pPr>
      <w:rPr>
        <w:rFonts w:ascii="Segoe UI" w:eastAsiaTheme="minorHAnsi" w:hAnsi="Segoe UI" w:cs="Segoe UI"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A56DB8"/>
    <w:multiLevelType w:val="multilevel"/>
    <w:tmpl w:val="E80A7F12"/>
    <w:lvl w:ilvl="0">
      <w:start w:val="2"/>
      <w:numFmt w:val="decimal"/>
      <w:lvlText w:val="%1"/>
      <w:lvlJc w:val="left"/>
      <w:pPr>
        <w:ind w:left="525" w:hanging="525"/>
      </w:pPr>
      <w:rPr>
        <w:rFonts w:hint="default"/>
        <w:color w:val="BFBFBF" w:themeColor="background1" w:themeShade="BF"/>
        <w:sz w:val="36"/>
      </w:rPr>
    </w:lvl>
    <w:lvl w:ilvl="1">
      <w:start w:val="1"/>
      <w:numFmt w:val="decimal"/>
      <w:lvlText w:val="%1.%2"/>
      <w:lvlJc w:val="left"/>
      <w:pPr>
        <w:ind w:left="1080" w:hanging="720"/>
      </w:pPr>
      <w:rPr>
        <w:rFonts w:hint="default"/>
        <w:color w:val="BFBFBF" w:themeColor="background1" w:themeShade="BF"/>
        <w:sz w:val="36"/>
      </w:rPr>
    </w:lvl>
    <w:lvl w:ilvl="2">
      <w:start w:val="1"/>
      <w:numFmt w:val="decimal"/>
      <w:lvlText w:val="%1.%2.%3"/>
      <w:lvlJc w:val="left"/>
      <w:pPr>
        <w:ind w:left="1440" w:hanging="720"/>
      </w:pPr>
      <w:rPr>
        <w:rFonts w:hint="default"/>
        <w:color w:val="BFBFBF" w:themeColor="background1" w:themeShade="BF"/>
        <w:sz w:val="36"/>
      </w:rPr>
    </w:lvl>
    <w:lvl w:ilvl="3">
      <w:start w:val="1"/>
      <w:numFmt w:val="decimal"/>
      <w:lvlText w:val="%1.%2.%3.%4"/>
      <w:lvlJc w:val="left"/>
      <w:pPr>
        <w:ind w:left="2160" w:hanging="1080"/>
      </w:pPr>
      <w:rPr>
        <w:rFonts w:hint="default"/>
        <w:color w:val="BFBFBF" w:themeColor="background1" w:themeShade="BF"/>
        <w:sz w:val="36"/>
      </w:rPr>
    </w:lvl>
    <w:lvl w:ilvl="4">
      <w:start w:val="1"/>
      <w:numFmt w:val="decimal"/>
      <w:lvlText w:val="%1.%2.%3.%4.%5"/>
      <w:lvlJc w:val="left"/>
      <w:pPr>
        <w:ind w:left="2880" w:hanging="1440"/>
      </w:pPr>
      <w:rPr>
        <w:rFonts w:hint="default"/>
        <w:color w:val="BFBFBF" w:themeColor="background1" w:themeShade="BF"/>
        <w:sz w:val="36"/>
      </w:rPr>
    </w:lvl>
    <w:lvl w:ilvl="5">
      <w:start w:val="1"/>
      <w:numFmt w:val="decimal"/>
      <w:lvlText w:val="%1.%2.%3.%4.%5.%6"/>
      <w:lvlJc w:val="left"/>
      <w:pPr>
        <w:ind w:left="3240" w:hanging="1440"/>
      </w:pPr>
      <w:rPr>
        <w:rFonts w:hint="default"/>
        <w:color w:val="BFBFBF" w:themeColor="background1" w:themeShade="BF"/>
        <w:sz w:val="36"/>
      </w:rPr>
    </w:lvl>
    <w:lvl w:ilvl="6">
      <w:start w:val="1"/>
      <w:numFmt w:val="decimal"/>
      <w:lvlText w:val="%1.%2.%3.%4.%5.%6.%7"/>
      <w:lvlJc w:val="left"/>
      <w:pPr>
        <w:ind w:left="3960" w:hanging="1800"/>
      </w:pPr>
      <w:rPr>
        <w:rFonts w:hint="default"/>
        <w:color w:val="BFBFBF" w:themeColor="background1" w:themeShade="BF"/>
        <w:sz w:val="36"/>
      </w:rPr>
    </w:lvl>
    <w:lvl w:ilvl="7">
      <w:start w:val="1"/>
      <w:numFmt w:val="decimal"/>
      <w:lvlText w:val="%1.%2.%3.%4.%5.%6.%7.%8"/>
      <w:lvlJc w:val="left"/>
      <w:pPr>
        <w:ind w:left="4680" w:hanging="2160"/>
      </w:pPr>
      <w:rPr>
        <w:rFonts w:hint="default"/>
        <w:color w:val="BFBFBF" w:themeColor="background1" w:themeShade="BF"/>
        <w:sz w:val="36"/>
      </w:rPr>
    </w:lvl>
    <w:lvl w:ilvl="8">
      <w:start w:val="1"/>
      <w:numFmt w:val="decimal"/>
      <w:lvlText w:val="%1.%2.%3.%4.%5.%6.%7.%8.%9"/>
      <w:lvlJc w:val="left"/>
      <w:pPr>
        <w:ind w:left="5040" w:hanging="2160"/>
      </w:pPr>
      <w:rPr>
        <w:rFonts w:hint="default"/>
        <w:color w:val="BFBFBF" w:themeColor="background1" w:themeShade="BF"/>
        <w:sz w:val="36"/>
      </w:rPr>
    </w:lvl>
  </w:abstractNum>
  <w:abstractNum w:abstractNumId="21" w15:restartNumberingAfterBreak="0">
    <w:nsid w:val="711511E8"/>
    <w:multiLevelType w:val="hybridMultilevel"/>
    <w:tmpl w:val="CB2CDB32"/>
    <w:lvl w:ilvl="0" w:tplc="41C6AF2C">
      <w:start w:val="2"/>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E0E9E"/>
    <w:multiLevelType w:val="hybridMultilevel"/>
    <w:tmpl w:val="EDB2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11772"/>
    <w:multiLevelType w:val="hybridMultilevel"/>
    <w:tmpl w:val="6CB28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24FFE"/>
    <w:multiLevelType w:val="hybridMultilevel"/>
    <w:tmpl w:val="963E779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D7099"/>
    <w:multiLevelType w:val="multilevel"/>
    <w:tmpl w:val="F91C527E"/>
    <w:lvl w:ilvl="0">
      <w:start w:val="1"/>
      <w:numFmt w:val="decimal"/>
      <w:lvlText w:val="%1"/>
      <w:lvlJc w:val="left"/>
      <w:pPr>
        <w:ind w:left="405" w:hanging="405"/>
      </w:pPr>
      <w:rPr>
        <w:rFonts w:hint="default"/>
        <w:i w:val="0"/>
      </w:rPr>
    </w:lvl>
    <w:lvl w:ilvl="1">
      <w:start w:val="5"/>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6" w15:restartNumberingAfterBreak="0">
    <w:nsid w:val="7BAF46C6"/>
    <w:multiLevelType w:val="multilevel"/>
    <w:tmpl w:val="56CC4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592393903">
    <w:abstractNumId w:val="12"/>
  </w:num>
  <w:num w:numId="2" w16cid:durableId="2141023462">
    <w:abstractNumId w:val="22"/>
  </w:num>
  <w:num w:numId="3" w16cid:durableId="1764374199">
    <w:abstractNumId w:val="11"/>
  </w:num>
  <w:num w:numId="4" w16cid:durableId="1873960056">
    <w:abstractNumId w:val="13"/>
  </w:num>
  <w:num w:numId="5" w16cid:durableId="1138499188">
    <w:abstractNumId w:val="26"/>
  </w:num>
  <w:num w:numId="6" w16cid:durableId="731777587">
    <w:abstractNumId w:val="8"/>
  </w:num>
  <w:num w:numId="7" w16cid:durableId="1509518441">
    <w:abstractNumId w:val="19"/>
  </w:num>
  <w:num w:numId="8" w16cid:durableId="1252351870">
    <w:abstractNumId w:val="23"/>
  </w:num>
  <w:num w:numId="9" w16cid:durableId="1063985179">
    <w:abstractNumId w:val="16"/>
  </w:num>
  <w:num w:numId="10" w16cid:durableId="353574994">
    <w:abstractNumId w:val="1"/>
  </w:num>
  <w:num w:numId="11" w16cid:durableId="1694111835">
    <w:abstractNumId w:val="9"/>
  </w:num>
  <w:num w:numId="12" w16cid:durableId="1351837956">
    <w:abstractNumId w:val="3"/>
  </w:num>
  <w:num w:numId="13" w16cid:durableId="1680740495">
    <w:abstractNumId w:val="18"/>
  </w:num>
  <w:num w:numId="14" w16cid:durableId="1697384550">
    <w:abstractNumId w:val="15"/>
  </w:num>
  <w:num w:numId="15" w16cid:durableId="2132628877">
    <w:abstractNumId w:val="25"/>
  </w:num>
  <w:num w:numId="16" w16cid:durableId="910501359">
    <w:abstractNumId w:val="10"/>
  </w:num>
  <w:num w:numId="17" w16cid:durableId="1237670398">
    <w:abstractNumId w:val="21"/>
  </w:num>
  <w:num w:numId="18" w16cid:durableId="1069767120">
    <w:abstractNumId w:val="24"/>
  </w:num>
  <w:num w:numId="19" w16cid:durableId="225772700">
    <w:abstractNumId w:val="5"/>
  </w:num>
  <w:num w:numId="20" w16cid:durableId="1423525739">
    <w:abstractNumId w:val="2"/>
  </w:num>
  <w:num w:numId="21" w16cid:durableId="1587766792">
    <w:abstractNumId w:val="7"/>
  </w:num>
  <w:num w:numId="22" w16cid:durableId="1867019185">
    <w:abstractNumId w:val="0"/>
  </w:num>
  <w:num w:numId="23" w16cid:durableId="734671204">
    <w:abstractNumId w:val="17"/>
  </w:num>
  <w:num w:numId="24" w16cid:durableId="669793816">
    <w:abstractNumId w:val="20"/>
  </w:num>
  <w:num w:numId="25" w16cid:durableId="1742867399">
    <w:abstractNumId w:val="14"/>
  </w:num>
  <w:num w:numId="26" w16cid:durableId="902641444">
    <w:abstractNumId w:val="4"/>
  </w:num>
  <w:num w:numId="27" w16cid:durableId="246305409">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a, Jennifer@DHCS">
    <w15:presenceInfo w15:providerId="AD" w15:userId="S::jennifer.sanga@dhcs.ca.gov::be309071-8bc2-47cd-9a93-06f463550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7G0NDUxNzQxtTBR0lEKTi0uzszPAykwrQUAq4KL3SwAAAA="/>
    <w:docVar w:name="DMS_Work10" w:val="0~MANATT||1~402039307||2~2||3~IPP Submission 3_Progress Report||5~JVIGORITO||6~JVIGORITO||7~WORDX||8~DRAFT||10~3/22/2023 9:58:54 PM||11~3/22/2023 4:38:53 PM||13~281372||14~False||17~public||18~JVIGORITO||19~JVIGORITO||21~True||22~True||23~False||25~67219||26~030||33~MHSCONSULT||60~California Department of Health Care Services||61~CalAIM Program and Waiver Support||68~MHS Consult||74~Vigorito, Juliana||75~Vigorito, Juliana||76~WORD 2007||77~Draft||82~docx||85~3/22/2023 9:59:51 PM||99~1/1/0001 12:00:00 AM||106~C:\Users\jvigorito\AppData\Roaming\iManage\Work\Recent\CDHCS _ CalAIM Program and Waiver Support _ 67219-033\IPP Submission 3_Progress Report(402039307.2).docx||107~1/1/0001 12:00:00 AM||109~3/22/2023 10:02:57 PM||113~3/22/2023 4:38:53 PM||114~3/22/2023 9:58:54 PM||124~False||"/>
    <w:docVar w:name="zzmp10NoTrailerPromptID" w:val="MANATT.402039307.2"/>
  </w:docVars>
  <w:rsids>
    <w:rsidRoot w:val="00002E78"/>
    <w:rsid w:val="0000142F"/>
    <w:rsid w:val="00002569"/>
    <w:rsid w:val="00002E78"/>
    <w:rsid w:val="00013AD7"/>
    <w:rsid w:val="000155E9"/>
    <w:rsid w:val="00015C83"/>
    <w:rsid w:val="0002405C"/>
    <w:rsid w:val="000243B9"/>
    <w:rsid w:val="00025DAE"/>
    <w:rsid w:val="00026AF7"/>
    <w:rsid w:val="00027CB5"/>
    <w:rsid w:val="0002B62E"/>
    <w:rsid w:val="00031A40"/>
    <w:rsid w:val="000323FD"/>
    <w:rsid w:val="00032543"/>
    <w:rsid w:val="0003477A"/>
    <w:rsid w:val="00035E0B"/>
    <w:rsid w:val="000371C4"/>
    <w:rsid w:val="00037D33"/>
    <w:rsid w:val="00040004"/>
    <w:rsid w:val="00040044"/>
    <w:rsid w:val="0004091A"/>
    <w:rsid w:val="000416C6"/>
    <w:rsid w:val="000449F7"/>
    <w:rsid w:val="00044D0E"/>
    <w:rsid w:val="00052EB2"/>
    <w:rsid w:val="00053D50"/>
    <w:rsid w:val="00054171"/>
    <w:rsid w:val="000547FF"/>
    <w:rsid w:val="00055A2F"/>
    <w:rsid w:val="00057A8A"/>
    <w:rsid w:val="00060C7D"/>
    <w:rsid w:val="00062DCB"/>
    <w:rsid w:val="00065A21"/>
    <w:rsid w:val="000665C7"/>
    <w:rsid w:val="00067106"/>
    <w:rsid w:val="000707E4"/>
    <w:rsid w:val="000740C0"/>
    <w:rsid w:val="00075622"/>
    <w:rsid w:val="000758D4"/>
    <w:rsid w:val="00076913"/>
    <w:rsid w:val="00080A46"/>
    <w:rsid w:val="0008136C"/>
    <w:rsid w:val="00081C90"/>
    <w:rsid w:val="000823D3"/>
    <w:rsid w:val="00083676"/>
    <w:rsid w:val="00084A80"/>
    <w:rsid w:val="00086F9E"/>
    <w:rsid w:val="00087BC4"/>
    <w:rsid w:val="00090A08"/>
    <w:rsid w:val="00091C51"/>
    <w:rsid w:val="0009393B"/>
    <w:rsid w:val="00093B7C"/>
    <w:rsid w:val="00094FF0"/>
    <w:rsid w:val="0009644A"/>
    <w:rsid w:val="000A1AF1"/>
    <w:rsid w:val="000A34C8"/>
    <w:rsid w:val="000A3B2E"/>
    <w:rsid w:val="000A5329"/>
    <w:rsid w:val="000A69D7"/>
    <w:rsid w:val="000A7DC7"/>
    <w:rsid w:val="000B034D"/>
    <w:rsid w:val="000B2281"/>
    <w:rsid w:val="000B34EC"/>
    <w:rsid w:val="000BDD2F"/>
    <w:rsid w:val="000C0278"/>
    <w:rsid w:val="000C2CBB"/>
    <w:rsid w:val="000C4B05"/>
    <w:rsid w:val="000C5446"/>
    <w:rsid w:val="000C56B6"/>
    <w:rsid w:val="000C7897"/>
    <w:rsid w:val="000D0E88"/>
    <w:rsid w:val="000D0F81"/>
    <w:rsid w:val="000D1693"/>
    <w:rsid w:val="000D266B"/>
    <w:rsid w:val="000D4F75"/>
    <w:rsid w:val="000D5902"/>
    <w:rsid w:val="000D6DC5"/>
    <w:rsid w:val="000E068D"/>
    <w:rsid w:val="000E37D8"/>
    <w:rsid w:val="000E445A"/>
    <w:rsid w:val="000E49D9"/>
    <w:rsid w:val="000E4C72"/>
    <w:rsid w:val="000E59BC"/>
    <w:rsid w:val="000EE970"/>
    <w:rsid w:val="000F0D69"/>
    <w:rsid w:val="000F3886"/>
    <w:rsid w:val="000F6D61"/>
    <w:rsid w:val="00100118"/>
    <w:rsid w:val="0010027B"/>
    <w:rsid w:val="00100DB3"/>
    <w:rsid w:val="00100F1F"/>
    <w:rsid w:val="00102DC5"/>
    <w:rsid w:val="00103AD3"/>
    <w:rsid w:val="00103D4B"/>
    <w:rsid w:val="00104A13"/>
    <w:rsid w:val="0010539A"/>
    <w:rsid w:val="001056AF"/>
    <w:rsid w:val="00106404"/>
    <w:rsid w:val="0011033C"/>
    <w:rsid w:val="00111CBD"/>
    <w:rsid w:val="001144F5"/>
    <w:rsid w:val="00116D14"/>
    <w:rsid w:val="00117752"/>
    <w:rsid w:val="0012162B"/>
    <w:rsid w:val="00121684"/>
    <w:rsid w:val="001264C6"/>
    <w:rsid w:val="001264E0"/>
    <w:rsid w:val="00127AB4"/>
    <w:rsid w:val="00129781"/>
    <w:rsid w:val="00130DDC"/>
    <w:rsid w:val="0013151B"/>
    <w:rsid w:val="00134725"/>
    <w:rsid w:val="00134B76"/>
    <w:rsid w:val="0014185A"/>
    <w:rsid w:val="00141CD2"/>
    <w:rsid w:val="00143A7D"/>
    <w:rsid w:val="001454B5"/>
    <w:rsid w:val="0014592B"/>
    <w:rsid w:val="00147037"/>
    <w:rsid w:val="0014737B"/>
    <w:rsid w:val="00147A98"/>
    <w:rsid w:val="00151D17"/>
    <w:rsid w:val="00154295"/>
    <w:rsid w:val="00157155"/>
    <w:rsid w:val="001575F3"/>
    <w:rsid w:val="0015FFA7"/>
    <w:rsid w:val="001613CE"/>
    <w:rsid w:val="00161601"/>
    <w:rsid w:val="00162624"/>
    <w:rsid w:val="00162A0D"/>
    <w:rsid w:val="001634B2"/>
    <w:rsid w:val="0016388B"/>
    <w:rsid w:val="00163FF6"/>
    <w:rsid w:val="001724B2"/>
    <w:rsid w:val="001728B3"/>
    <w:rsid w:val="00173590"/>
    <w:rsid w:val="001744DC"/>
    <w:rsid w:val="00175D96"/>
    <w:rsid w:val="00176135"/>
    <w:rsid w:val="00176F85"/>
    <w:rsid w:val="00177AFE"/>
    <w:rsid w:val="0018158C"/>
    <w:rsid w:val="00181E49"/>
    <w:rsid w:val="00183C66"/>
    <w:rsid w:val="00185B6E"/>
    <w:rsid w:val="00185E29"/>
    <w:rsid w:val="00186976"/>
    <w:rsid w:val="001873ED"/>
    <w:rsid w:val="001904E9"/>
    <w:rsid w:val="00190A56"/>
    <w:rsid w:val="00190D02"/>
    <w:rsid w:val="0019112E"/>
    <w:rsid w:val="001917A8"/>
    <w:rsid w:val="00191F23"/>
    <w:rsid w:val="001921AF"/>
    <w:rsid w:val="00192E87"/>
    <w:rsid w:val="00197488"/>
    <w:rsid w:val="0019798A"/>
    <w:rsid w:val="001A091B"/>
    <w:rsid w:val="001A0D9F"/>
    <w:rsid w:val="001A36A4"/>
    <w:rsid w:val="001A494A"/>
    <w:rsid w:val="001A5188"/>
    <w:rsid w:val="001A53B3"/>
    <w:rsid w:val="001A6402"/>
    <w:rsid w:val="001A697E"/>
    <w:rsid w:val="001B2F47"/>
    <w:rsid w:val="001B4B4C"/>
    <w:rsid w:val="001B50AD"/>
    <w:rsid w:val="001B6E30"/>
    <w:rsid w:val="001C4055"/>
    <w:rsid w:val="001C6CB0"/>
    <w:rsid w:val="001C714D"/>
    <w:rsid w:val="001C7994"/>
    <w:rsid w:val="001CE094"/>
    <w:rsid w:val="001D1BBD"/>
    <w:rsid w:val="001D4256"/>
    <w:rsid w:val="001D5166"/>
    <w:rsid w:val="001D68C1"/>
    <w:rsid w:val="001E15CC"/>
    <w:rsid w:val="001E1E48"/>
    <w:rsid w:val="001E319B"/>
    <w:rsid w:val="001E3828"/>
    <w:rsid w:val="001E5D10"/>
    <w:rsid w:val="001E5D64"/>
    <w:rsid w:val="001E63AA"/>
    <w:rsid w:val="001E6888"/>
    <w:rsid w:val="001E69F9"/>
    <w:rsid w:val="001E6ADE"/>
    <w:rsid w:val="001E7366"/>
    <w:rsid w:val="001E7A39"/>
    <w:rsid w:val="001E7C92"/>
    <w:rsid w:val="001F1D1C"/>
    <w:rsid w:val="001F52D5"/>
    <w:rsid w:val="001F5993"/>
    <w:rsid w:val="001F5AA8"/>
    <w:rsid w:val="001F71EE"/>
    <w:rsid w:val="002000B1"/>
    <w:rsid w:val="002019AD"/>
    <w:rsid w:val="00202693"/>
    <w:rsid w:val="00203C1E"/>
    <w:rsid w:val="002061CD"/>
    <w:rsid w:val="002066D9"/>
    <w:rsid w:val="00206848"/>
    <w:rsid w:val="0021059E"/>
    <w:rsid w:val="00211032"/>
    <w:rsid w:val="00213173"/>
    <w:rsid w:val="002167BA"/>
    <w:rsid w:val="00217EFE"/>
    <w:rsid w:val="002206AD"/>
    <w:rsid w:val="00220B45"/>
    <w:rsid w:val="002214D8"/>
    <w:rsid w:val="0022296D"/>
    <w:rsid w:val="002238C0"/>
    <w:rsid w:val="0022562D"/>
    <w:rsid w:val="00226EDC"/>
    <w:rsid w:val="00227251"/>
    <w:rsid w:val="00230F01"/>
    <w:rsid w:val="00232628"/>
    <w:rsid w:val="0023467F"/>
    <w:rsid w:val="0023469F"/>
    <w:rsid w:val="00237AC2"/>
    <w:rsid w:val="0024024A"/>
    <w:rsid w:val="0024093F"/>
    <w:rsid w:val="00240EBC"/>
    <w:rsid w:val="00242A36"/>
    <w:rsid w:val="002436BA"/>
    <w:rsid w:val="0024CCC3"/>
    <w:rsid w:val="002520AB"/>
    <w:rsid w:val="00252770"/>
    <w:rsid w:val="00252E9B"/>
    <w:rsid w:val="002542EA"/>
    <w:rsid w:val="00256A07"/>
    <w:rsid w:val="0025950A"/>
    <w:rsid w:val="0026019F"/>
    <w:rsid w:val="00260A48"/>
    <w:rsid w:val="00263015"/>
    <w:rsid w:val="00264AF7"/>
    <w:rsid w:val="00265C6B"/>
    <w:rsid w:val="00266401"/>
    <w:rsid w:val="00274DA2"/>
    <w:rsid w:val="0028095B"/>
    <w:rsid w:val="00280D08"/>
    <w:rsid w:val="00281EF9"/>
    <w:rsid w:val="0028499C"/>
    <w:rsid w:val="00285053"/>
    <w:rsid w:val="00285318"/>
    <w:rsid w:val="00285F2F"/>
    <w:rsid w:val="0028684A"/>
    <w:rsid w:val="00290D3B"/>
    <w:rsid w:val="002912C2"/>
    <w:rsid w:val="002928D9"/>
    <w:rsid w:val="00292B06"/>
    <w:rsid w:val="00295C73"/>
    <w:rsid w:val="00296BDE"/>
    <w:rsid w:val="002A1917"/>
    <w:rsid w:val="002A211E"/>
    <w:rsid w:val="002A2472"/>
    <w:rsid w:val="002A5595"/>
    <w:rsid w:val="002A748B"/>
    <w:rsid w:val="002B0196"/>
    <w:rsid w:val="002B22D7"/>
    <w:rsid w:val="002B291D"/>
    <w:rsid w:val="002B2D25"/>
    <w:rsid w:val="002B3B11"/>
    <w:rsid w:val="002B64AA"/>
    <w:rsid w:val="002C21FC"/>
    <w:rsid w:val="002C29C7"/>
    <w:rsid w:val="002C2BFD"/>
    <w:rsid w:val="002C4133"/>
    <w:rsid w:val="002C661B"/>
    <w:rsid w:val="002C67AD"/>
    <w:rsid w:val="002D259E"/>
    <w:rsid w:val="002D4420"/>
    <w:rsid w:val="002D4597"/>
    <w:rsid w:val="002E1C9C"/>
    <w:rsid w:val="002E4286"/>
    <w:rsid w:val="002E4D56"/>
    <w:rsid w:val="002E72EB"/>
    <w:rsid w:val="002F0650"/>
    <w:rsid w:val="002F0A6A"/>
    <w:rsid w:val="002F1503"/>
    <w:rsid w:val="002F1F12"/>
    <w:rsid w:val="002F2B00"/>
    <w:rsid w:val="002F2EF9"/>
    <w:rsid w:val="002F37A8"/>
    <w:rsid w:val="002F3E5B"/>
    <w:rsid w:val="002F67D3"/>
    <w:rsid w:val="00300C5D"/>
    <w:rsid w:val="00300ED6"/>
    <w:rsid w:val="003012C6"/>
    <w:rsid w:val="00301835"/>
    <w:rsid w:val="00301E3A"/>
    <w:rsid w:val="00303E2E"/>
    <w:rsid w:val="003043B6"/>
    <w:rsid w:val="003067CA"/>
    <w:rsid w:val="00311399"/>
    <w:rsid w:val="0031315D"/>
    <w:rsid w:val="003140EF"/>
    <w:rsid w:val="00315BF3"/>
    <w:rsid w:val="003161B6"/>
    <w:rsid w:val="003178DB"/>
    <w:rsid w:val="003203EF"/>
    <w:rsid w:val="003208A8"/>
    <w:rsid w:val="00321542"/>
    <w:rsid w:val="00323372"/>
    <w:rsid w:val="00323445"/>
    <w:rsid w:val="00324436"/>
    <w:rsid w:val="0032633A"/>
    <w:rsid w:val="00327386"/>
    <w:rsid w:val="00331FCE"/>
    <w:rsid w:val="00332898"/>
    <w:rsid w:val="00332A6E"/>
    <w:rsid w:val="00332AF7"/>
    <w:rsid w:val="003332C7"/>
    <w:rsid w:val="0033352D"/>
    <w:rsid w:val="00334B5C"/>
    <w:rsid w:val="003359AA"/>
    <w:rsid w:val="0033682A"/>
    <w:rsid w:val="003371A7"/>
    <w:rsid w:val="00340341"/>
    <w:rsid w:val="00340790"/>
    <w:rsid w:val="003421FF"/>
    <w:rsid w:val="0034245B"/>
    <w:rsid w:val="00342984"/>
    <w:rsid w:val="00342D09"/>
    <w:rsid w:val="0034360A"/>
    <w:rsid w:val="003453BB"/>
    <w:rsid w:val="003467A5"/>
    <w:rsid w:val="00347BFB"/>
    <w:rsid w:val="00351198"/>
    <w:rsid w:val="00351A3A"/>
    <w:rsid w:val="00353D9C"/>
    <w:rsid w:val="00353F80"/>
    <w:rsid w:val="00354A99"/>
    <w:rsid w:val="0035735B"/>
    <w:rsid w:val="003603ED"/>
    <w:rsid w:val="00362250"/>
    <w:rsid w:val="00362BCC"/>
    <w:rsid w:val="00362D9E"/>
    <w:rsid w:val="00364303"/>
    <w:rsid w:val="003650FC"/>
    <w:rsid w:val="00365BB1"/>
    <w:rsid w:val="0036639C"/>
    <w:rsid w:val="003708A5"/>
    <w:rsid w:val="00370D6C"/>
    <w:rsid w:val="00371691"/>
    <w:rsid w:val="00373419"/>
    <w:rsid w:val="003755D1"/>
    <w:rsid w:val="00375FDB"/>
    <w:rsid w:val="00376448"/>
    <w:rsid w:val="0038022D"/>
    <w:rsid w:val="00380552"/>
    <w:rsid w:val="003807BB"/>
    <w:rsid w:val="00384E6E"/>
    <w:rsid w:val="00385BA3"/>
    <w:rsid w:val="00387524"/>
    <w:rsid w:val="003908BA"/>
    <w:rsid w:val="00390D88"/>
    <w:rsid w:val="0039124A"/>
    <w:rsid w:val="00391C59"/>
    <w:rsid w:val="0039343F"/>
    <w:rsid w:val="003A13BC"/>
    <w:rsid w:val="003A4EE9"/>
    <w:rsid w:val="003B15B8"/>
    <w:rsid w:val="003B25F2"/>
    <w:rsid w:val="003B2F46"/>
    <w:rsid w:val="003B3393"/>
    <w:rsid w:val="003B33A1"/>
    <w:rsid w:val="003B4122"/>
    <w:rsid w:val="003B503B"/>
    <w:rsid w:val="003B66FA"/>
    <w:rsid w:val="003B6BAF"/>
    <w:rsid w:val="003B78F9"/>
    <w:rsid w:val="003C00D0"/>
    <w:rsid w:val="003C308F"/>
    <w:rsid w:val="003C4BEB"/>
    <w:rsid w:val="003C4F9C"/>
    <w:rsid w:val="003C508B"/>
    <w:rsid w:val="003C6543"/>
    <w:rsid w:val="003C6A3D"/>
    <w:rsid w:val="003D0C51"/>
    <w:rsid w:val="003D1B82"/>
    <w:rsid w:val="003D1DC7"/>
    <w:rsid w:val="003D79E6"/>
    <w:rsid w:val="003E0272"/>
    <w:rsid w:val="003E1B45"/>
    <w:rsid w:val="003E1C2E"/>
    <w:rsid w:val="003E767C"/>
    <w:rsid w:val="003E786B"/>
    <w:rsid w:val="003F043D"/>
    <w:rsid w:val="003F0F61"/>
    <w:rsid w:val="003F10F4"/>
    <w:rsid w:val="003F26B9"/>
    <w:rsid w:val="003F32A4"/>
    <w:rsid w:val="003F407D"/>
    <w:rsid w:val="003F41A1"/>
    <w:rsid w:val="003F4389"/>
    <w:rsid w:val="003F5CDC"/>
    <w:rsid w:val="003F5EBC"/>
    <w:rsid w:val="003F6C37"/>
    <w:rsid w:val="0040181E"/>
    <w:rsid w:val="00403087"/>
    <w:rsid w:val="0040446C"/>
    <w:rsid w:val="004060EF"/>
    <w:rsid w:val="00406FE3"/>
    <w:rsid w:val="00410D50"/>
    <w:rsid w:val="00411565"/>
    <w:rsid w:val="00411ECA"/>
    <w:rsid w:val="00411F34"/>
    <w:rsid w:val="00412E52"/>
    <w:rsid w:val="004140D0"/>
    <w:rsid w:val="004142A6"/>
    <w:rsid w:val="004147E1"/>
    <w:rsid w:val="00414E6B"/>
    <w:rsid w:val="00417E43"/>
    <w:rsid w:val="004240FD"/>
    <w:rsid w:val="00426B49"/>
    <w:rsid w:val="00427621"/>
    <w:rsid w:val="00430198"/>
    <w:rsid w:val="00430A55"/>
    <w:rsid w:val="00431EA5"/>
    <w:rsid w:val="00434CF2"/>
    <w:rsid w:val="00437D1E"/>
    <w:rsid w:val="00437D6D"/>
    <w:rsid w:val="004416B6"/>
    <w:rsid w:val="0044465B"/>
    <w:rsid w:val="00444AAF"/>
    <w:rsid w:val="00444E8C"/>
    <w:rsid w:val="00445993"/>
    <w:rsid w:val="0044623A"/>
    <w:rsid w:val="004505A8"/>
    <w:rsid w:val="00451CE6"/>
    <w:rsid w:val="00452B28"/>
    <w:rsid w:val="00452DCA"/>
    <w:rsid w:val="00453620"/>
    <w:rsid w:val="00453C43"/>
    <w:rsid w:val="00453DEB"/>
    <w:rsid w:val="0045553F"/>
    <w:rsid w:val="004558F1"/>
    <w:rsid w:val="00461D7F"/>
    <w:rsid w:val="00464093"/>
    <w:rsid w:val="00465657"/>
    <w:rsid w:val="00465E79"/>
    <w:rsid w:val="00467ADA"/>
    <w:rsid w:val="00472BF2"/>
    <w:rsid w:val="00472D7D"/>
    <w:rsid w:val="00472F3F"/>
    <w:rsid w:val="00474397"/>
    <w:rsid w:val="0047477C"/>
    <w:rsid w:val="004747F7"/>
    <w:rsid w:val="00475B26"/>
    <w:rsid w:val="00477115"/>
    <w:rsid w:val="00477810"/>
    <w:rsid w:val="004836DB"/>
    <w:rsid w:val="004846F2"/>
    <w:rsid w:val="00484D9E"/>
    <w:rsid w:val="004879CD"/>
    <w:rsid w:val="00488FAC"/>
    <w:rsid w:val="00490BD5"/>
    <w:rsid w:val="004912FA"/>
    <w:rsid w:val="00494468"/>
    <w:rsid w:val="00494A93"/>
    <w:rsid w:val="00494D52"/>
    <w:rsid w:val="00495F44"/>
    <w:rsid w:val="00496588"/>
    <w:rsid w:val="0049774D"/>
    <w:rsid w:val="00497F1C"/>
    <w:rsid w:val="004A12A3"/>
    <w:rsid w:val="004A1403"/>
    <w:rsid w:val="004A1F3E"/>
    <w:rsid w:val="004A44C7"/>
    <w:rsid w:val="004A5A71"/>
    <w:rsid w:val="004A6379"/>
    <w:rsid w:val="004A7110"/>
    <w:rsid w:val="004B2C0E"/>
    <w:rsid w:val="004B32E6"/>
    <w:rsid w:val="004B4A5A"/>
    <w:rsid w:val="004B4D96"/>
    <w:rsid w:val="004B4F21"/>
    <w:rsid w:val="004B659E"/>
    <w:rsid w:val="004B6C97"/>
    <w:rsid w:val="004B7811"/>
    <w:rsid w:val="004C00B2"/>
    <w:rsid w:val="004C1D71"/>
    <w:rsid w:val="004C2876"/>
    <w:rsid w:val="004C2F47"/>
    <w:rsid w:val="004C3201"/>
    <w:rsid w:val="004C4168"/>
    <w:rsid w:val="004C4DBA"/>
    <w:rsid w:val="004C4FA2"/>
    <w:rsid w:val="004C69F9"/>
    <w:rsid w:val="004C7950"/>
    <w:rsid w:val="004D272F"/>
    <w:rsid w:val="004D406C"/>
    <w:rsid w:val="004D418F"/>
    <w:rsid w:val="004D4DEA"/>
    <w:rsid w:val="004E22F9"/>
    <w:rsid w:val="004E2FDD"/>
    <w:rsid w:val="004E5107"/>
    <w:rsid w:val="004F0410"/>
    <w:rsid w:val="004F1763"/>
    <w:rsid w:val="004F34C3"/>
    <w:rsid w:val="004F3847"/>
    <w:rsid w:val="004F4FB1"/>
    <w:rsid w:val="004F6190"/>
    <w:rsid w:val="004F6699"/>
    <w:rsid w:val="004F7313"/>
    <w:rsid w:val="004F7B7E"/>
    <w:rsid w:val="004F7DBA"/>
    <w:rsid w:val="004F7F82"/>
    <w:rsid w:val="00500729"/>
    <w:rsid w:val="00500842"/>
    <w:rsid w:val="00504C49"/>
    <w:rsid w:val="005052F9"/>
    <w:rsid w:val="00506C42"/>
    <w:rsid w:val="0050CBB7"/>
    <w:rsid w:val="00510509"/>
    <w:rsid w:val="0051175C"/>
    <w:rsid w:val="00511DFA"/>
    <w:rsid w:val="00512BF2"/>
    <w:rsid w:val="00512FD9"/>
    <w:rsid w:val="00513179"/>
    <w:rsid w:val="00513E8B"/>
    <w:rsid w:val="00514345"/>
    <w:rsid w:val="00514CE4"/>
    <w:rsid w:val="005152DB"/>
    <w:rsid w:val="0051542A"/>
    <w:rsid w:val="00517866"/>
    <w:rsid w:val="005209B3"/>
    <w:rsid w:val="0052222D"/>
    <w:rsid w:val="00525EB5"/>
    <w:rsid w:val="00526D02"/>
    <w:rsid w:val="00527F4F"/>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D75"/>
    <w:rsid w:val="00556EE8"/>
    <w:rsid w:val="00556F93"/>
    <w:rsid w:val="005616DC"/>
    <w:rsid w:val="0056177F"/>
    <w:rsid w:val="005620B1"/>
    <w:rsid w:val="00563576"/>
    <w:rsid w:val="00563B5A"/>
    <w:rsid w:val="00563BA8"/>
    <w:rsid w:val="00564DAA"/>
    <w:rsid w:val="00566163"/>
    <w:rsid w:val="00566616"/>
    <w:rsid w:val="0057180F"/>
    <w:rsid w:val="00572534"/>
    <w:rsid w:val="00572E77"/>
    <w:rsid w:val="00573BD2"/>
    <w:rsid w:val="005745DE"/>
    <w:rsid w:val="005755F0"/>
    <w:rsid w:val="00575CF6"/>
    <w:rsid w:val="0057721B"/>
    <w:rsid w:val="00577486"/>
    <w:rsid w:val="0058148E"/>
    <w:rsid w:val="005816E6"/>
    <w:rsid w:val="005819CC"/>
    <w:rsid w:val="00583C63"/>
    <w:rsid w:val="005908A7"/>
    <w:rsid w:val="00591422"/>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5793"/>
    <w:rsid w:val="005B642B"/>
    <w:rsid w:val="005B7FCF"/>
    <w:rsid w:val="005C0678"/>
    <w:rsid w:val="005C0E5E"/>
    <w:rsid w:val="005C20A0"/>
    <w:rsid w:val="005C2E22"/>
    <w:rsid w:val="005C3605"/>
    <w:rsid w:val="005C3954"/>
    <w:rsid w:val="005C5AFD"/>
    <w:rsid w:val="005C5C07"/>
    <w:rsid w:val="005C60B6"/>
    <w:rsid w:val="005C7254"/>
    <w:rsid w:val="005C74F1"/>
    <w:rsid w:val="005D14B6"/>
    <w:rsid w:val="005D18E7"/>
    <w:rsid w:val="005D1AE8"/>
    <w:rsid w:val="005D25E2"/>
    <w:rsid w:val="005D4246"/>
    <w:rsid w:val="005D4690"/>
    <w:rsid w:val="005D46A0"/>
    <w:rsid w:val="005D5D32"/>
    <w:rsid w:val="005D60E2"/>
    <w:rsid w:val="005D7042"/>
    <w:rsid w:val="005E0146"/>
    <w:rsid w:val="005E3965"/>
    <w:rsid w:val="005E473B"/>
    <w:rsid w:val="005E66E0"/>
    <w:rsid w:val="005E7F1A"/>
    <w:rsid w:val="005E8BC7"/>
    <w:rsid w:val="005F0F51"/>
    <w:rsid w:val="005F1DE1"/>
    <w:rsid w:val="005F2379"/>
    <w:rsid w:val="005F4974"/>
    <w:rsid w:val="005F7FA7"/>
    <w:rsid w:val="0060118E"/>
    <w:rsid w:val="006041E8"/>
    <w:rsid w:val="006045C8"/>
    <w:rsid w:val="00604D7A"/>
    <w:rsid w:val="0060662A"/>
    <w:rsid w:val="0060675B"/>
    <w:rsid w:val="00607154"/>
    <w:rsid w:val="0060771D"/>
    <w:rsid w:val="0061085C"/>
    <w:rsid w:val="00612C11"/>
    <w:rsid w:val="006132B8"/>
    <w:rsid w:val="00617F97"/>
    <w:rsid w:val="00621CA3"/>
    <w:rsid w:val="00621DDA"/>
    <w:rsid w:val="006228D8"/>
    <w:rsid w:val="006249AC"/>
    <w:rsid w:val="00627687"/>
    <w:rsid w:val="00627E86"/>
    <w:rsid w:val="0063156D"/>
    <w:rsid w:val="00632BBA"/>
    <w:rsid w:val="006359CF"/>
    <w:rsid w:val="00636B5C"/>
    <w:rsid w:val="0064413E"/>
    <w:rsid w:val="00644D2D"/>
    <w:rsid w:val="00644EC6"/>
    <w:rsid w:val="0064530D"/>
    <w:rsid w:val="006455DD"/>
    <w:rsid w:val="00645F72"/>
    <w:rsid w:val="00651204"/>
    <w:rsid w:val="00652C05"/>
    <w:rsid w:val="0065488B"/>
    <w:rsid w:val="00655274"/>
    <w:rsid w:val="00655C63"/>
    <w:rsid w:val="00660AF0"/>
    <w:rsid w:val="00661040"/>
    <w:rsid w:val="0066155E"/>
    <w:rsid w:val="00662DD2"/>
    <w:rsid w:val="00663425"/>
    <w:rsid w:val="00664021"/>
    <w:rsid w:val="006652B9"/>
    <w:rsid w:val="00665DAA"/>
    <w:rsid w:val="00667A5B"/>
    <w:rsid w:val="00675B4D"/>
    <w:rsid w:val="00675E2D"/>
    <w:rsid w:val="006842A6"/>
    <w:rsid w:val="006849BA"/>
    <w:rsid w:val="00684A0D"/>
    <w:rsid w:val="00686ECB"/>
    <w:rsid w:val="00691F19"/>
    <w:rsid w:val="00691FB8"/>
    <w:rsid w:val="0069356E"/>
    <w:rsid w:val="00693772"/>
    <w:rsid w:val="00693B6A"/>
    <w:rsid w:val="00695025"/>
    <w:rsid w:val="00696CB9"/>
    <w:rsid w:val="006A03E4"/>
    <w:rsid w:val="006A286C"/>
    <w:rsid w:val="006A3146"/>
    <w:rsid w:val="006A51CF"/>
    <w:rsid w:val="006B0866"/>
    <w:rsid w:val="006B1C74"/>
    <w:rsid w:val="006B1EB3"/>
    <w:rsid w:val="006B2981"/>
    <w:rsid w:val="006B2A18"/>
    <w:rsid w:val="006B47EF"/>
    <w:rsid w:val="006B493C"/>
    <w:rsid w:val="006B595E"/>
    <w:rsid w:val="006B70B1"/>
    <w:rsid w:val="006B7A08"/>
    <w:rsid w:val="006B7E25"/>
    <w:rsid w:val="006C0F56"/>
    <w:rsid w:val="006C152E"/>
    <w:rsid w:val="006C2A5B"/>
    <w:rsid w:val="006C398C"/>
    <w:rsid w:val="006C5ABC"/>
    <w:rsid w:val="006C63FA"/>
    <w:rsid w:val="006C6AAC"/>
    <w:rsid w:val="006C6D56"/>
    <w:rsid w:val="006D3C19"/>
    <w:rsid w:val="006D3D24"/>
    <w:rsid w:val="006D5524"/>
    <w:rsid w:val="006E2BAD"/>
    <w:rsid w:val="006E3094"/>
    <w:rsid w:val="006E51D3"/>
    <w:rsid w:val="006E5324"/>
    <w:rsid w:val="006E6D67"/>
    <w:rsid w:val="006F0B7D"/>
    <w:rsid w:val="006F0D14"/>
    <w:rsid w:val="006F1051"/>
    <w:rsid w:val="006F1AAF"/>
    <w:rsid w:val="006F35D1"/>
    <w:rsid w:val="006F5C42"/>
    <w:rsid w:val="007029CA"/>
    <w:rsid w:val="0070302B"/>
    <w:rsid w:val="00704B7E"/>
    <w:rsid w:val="00707625"/>
    <w:rsid w:val="00711E91"/>
    <w:rsid w:val="00712512"/>
    <w:rsid w:val="007127E6"/>
    <w:rsid w:val="007138EE"/>
    <w:rsid w:val="0071626A"/>
    <w:rsid w:val="00720EE7"/>
    <w:rsid w:val="007229B8"/>
    <w:rsid w:val="007237D0"/>
    <w:rsid w:val="00726DB3"/>
    <w:rsid w:val="00730202"/>
    <w:rsid w:val="00731131"/>
    <w:rsid w:val="00732B43"/>
    <w:rsid w:val="007335F8"/>
    <w:rsid w:val="0073425E"/>
    <w:rsid w:val="00734FAD"/>
    <w:rsid w:val="00736F72"/>
    <w:rsid w:val="0073794B"/>
    <w:rsid w:val="00741B1C"/>
    <w:rsid w:val="007441D5"/>
    <w:rsid w:val="00745A76"/>
    <w:rsid w:val="00745B43"/>
    <w:rsid w:val="00750A18"/>
    <w:rsid w:val="00751121"/>
    <w:rsid w:val="00751C55"/>
    <w:rsid w:val="007522C5"/>
    <w:rsid w:val="00752BBB"/>
    <w:rsid w:val="00754791"/>
    <w:rsid w:val="0075651B"/>
    <w:rsid w:val="0076226A"/>
    <w:rsid w:val="0076338C"/>
    <w:rsid w:val="0076595D"/>
    <w:rsid w:val="00770683"/>
    <w:rsid w:val="00771922"/>
    <w:rsid w:val="00774AE6"/>
    <w:rsid w:val="00775509"/>
    <w:rsid w:val="007758B9"/>
    <w:rsid w:val="007776AC"/>
    <w:rsid w:val="00780602"/>
    <w:rsid w:val="00781929"/>
    <w:rsid w:val="00781D71"/>
    <w:rsid w:val="00784199"/>
    <w:rsid w:val="0078439A"/>
    <w:rsid w:val="00784516"/>
    <w:rsid w:val="0078548C"/>
    <w:rsid w:val="007862C2"/>
    <w:rsid w:val="00790CE1"/>
    <w:rsid w:val="0079283E"/>
    <w:rsid w:val="00793FCB"/>
    <w:rsid w:val="00797CA2"/>
    <w:rsid w:val="007A2012"/>
    <w:rsid w:val="007A37A4"/>
    <w:rsid w:val="007A612A"/>
    <w:rsid w:val="007A66BD"/>
    <w:rsid w:val="007A6B3F"/>
    <w:rsid w:val="007A7EF7"/>
    <w:rsid w:val="007A7FCA"/>
    <w:rsid w:val="007B13EB"/>
    <w:rsid w:val="007B264B"/>
    <w:rsid w:val="007B2854"/>
    <w:rsid w:val="007B2A2D"/>
    <w:rsid w:val="007B2A5E"/>
    <w:rsid w:val="007B3638"/>
    <w:rsid w:val="007B3BC4"/>
    <w:rsid w:val="007B5343"/>
    <w:rsid w:val="007B5540"/>
    <w:rsid w:val="007B571F"/>
    <w:rsid w:val="007B6E33"/>
    <w:rsid w:val="007B7075"/>
    <w:rsid w:val="007C03D7"/>
    <w:rsid w:val="007C188F"/>
    <w:rsid w:val="007C1B8C"/>
    <w:rsid w:val="007C28F1"/>
    <w:rsid w:val="007C3893"/>
    <w:rsid w:val="007C5761"/>
    <w:rsid w:val="007C59F9"/>
    <w:rsid w:val="007C65F5"/>
    <w:rsid w:val="007C773D"/>
    <w:rsid w:val="007D00D3"/>
    <w:rsid w:val="007D1425"/>
    <w:rsid w:val="007D2824"/>
    <w:rsid w:val="007D2AB1"/>
    <w:rsid w:val="007D2BE6"/>
    <w:rsid w:val="007D4EEE"/>
    <w:rsid w:val="007D5280"/>
    <w:rsid w:val="007D5BD9"/>
    <w:rsid w:val="007E0F69"/>
    <w:rsid w:val="007E217D"/>
    <w:rsid w:val="007E653A"/>
    <w:rsid w:val="007E7E5D"/>
    <w:rsid w:val="007F084C"/>
    <w:rsid w:val="007F1F00"/>
    <w:rsid w:val="007F3ED4"/>
    <w:rsid w:val="007F3F1F"/>
    <w:rsid w:val="007F4EF3"/>
    <w:rsid w:val="007F7491"/>
    <w:rsid w:val="007F7C5E"/>
    <w:rsid w:val="007F7C8D"/>
    <w:rsid w:val="007F7DB1"/>
    <w:rsid w:val="007F7ED8"/>
    <w:rsid w:val="008010F1"/>
    <w:rsid w:val="008010FA"/>
    <w:rsid w:val="008013E5"/>
    <w:rsid w:val="00804475"/>
    <w:rsid w:val="0080519F"/>
    <w:rsid w:val="008053D5"/>
    <w:rsid w:val="0080568C"/>
    <w:rsid w:val="008068BB"/>
    <w:rsid w:val="008118A7"/>
    <w:rsid w:val="0081255A"/>
    <w:rsid w:val="00817C22"/>
    <w:rsid w:val="00820C77"/>
    <w:rsid w:val="00822F6D"/>
    <w:rsid w:val="00823580"/>
    <w:rsid w:val="008239BD"/>
    <w:rsid w:val="00824267"/>
    <w:rsid w:val="00824ED5"/>
    <w:rsid w:val="008257C4"/>
    <w:rsid w:val="00825E34"/>
    <w:rsid w:val="0083124B"/>
    <w:rsid w:val="00834114"/>
    <w:rsid w:val="00834193"/>
    <w:rsid w:val="00835B14"/>
    <w:rsid w:val="00840A11"/>
    <w:rsid w:val="0084663B"/>
    <w:rsid w:val="0084690F"/>
    <w:rsid w:val="00847199"/>
    <w:rsid w:val="00847EA6"/>
    <w:rsid w:val="00852619"/>
    <w:rsid w:val="008543DF"/>
    <w:rsid w:val="00855411"/>
    <w:rsid w:val="00855FE5"/>
    <w:rsid w:val="008567B7"/>
    <w:rsid w:val="00865903"/>
    <w:rsid w:val="00865BF8"/>
    <w:rsid w:val="00866316"/>
    <w:rsid w:val="00867A7B"/>
    <w:rsid w:val="00867F98"/>
    <w:rsid w:val="0087011A"/>
    <w:rsid w:val="008705EE"/>
    <w:rsid w:val="00872C08"/>
    <w:rsid w:val="00872CC5"/>
    <w:rsid w:val="0087359F"/>
    <w:rsid w:val="00873BB4"/>
    <w:rsid w:val="00873E81"/>
    <w:rsid w:val="008747FA"/>
    <w:rsid w:val="00876E6A"/>
    <w:rsid w:val="0087726D"/>
    <w:rsid w:val="00881824"/>
    <w:rsid w:val="00882BAA"/>
    <w:rsid w:val="00884FD5"/>
    <w:rsid w:val="008860BA"/>
    <w:rsid w:val="0088792F"/>
    <w:rsid w:val="008902F6"/>
    <w:rsid w:val="00891DD0"/>
    <w:rsid w:val="008920B7"/>
    <w:rsid w:val="00896865"/>
    <w:rsid w:val="00897095"/>
    <w:rsid w:val="008974FD"/>
    <w:rsid w:val="008977F5"/>
    <w:rsid w:val="00897E71"/>
    <w:rsid w:val="008A2314"/>
    <w:rsid w:val="008A4A01"/>
    <w:rsid w:val="008A659E"/>
    <w:rsid w:val="008A739B"/>
    <w:rsid w:val="008B139F"/>
    <w:rsid w:val="008B181D"/>
    <w:rsid w:val="008B3F24"/>
    <w:rsid w:val="008B6C96"/>
    <w:rsid w:val="008C2972"/>
    <w:rsid w:val="008C3DC6"/>
    <w:rsid w:val="008C51AC"/>
    <w:rsid w:val="008C526E"/>
    <w:rsid w:val="008C5C05"/>
    <w:rsid w:val="008C5D02"/>
    <w:rsid w:val="008C765C"/>
    <w:rsid w:val="008D0EF5"/>
    <w:rsid w:val="008D0F8E"/>
    <w:rsid w:val="008D7088"/>
    <w:rsid w:val="008D72A3"/>
    <w:rsid w:val="008E1A38"/>
    <w:rsid w:val="008E25A4"/>
    <w:rsid w:val="008E47FD"/>
    <w:rsid w:val="008E4D40"/>
    <w:rsid w:val="008E6F49"/>
    <w:rsid w:val="008E76A5"/>
    <w:rsid w:val="008F41CB"/>
    <w:rsid w:val="008F42B4"/>
    <w:rsid w:val="008F6C0F"/>
    <w:rsid w:val="008F7F11"/>
    <w:rsid w:val="009013CE"/>
    <w:rsid w:val="00901EBA"/>
    <w:rsid w:val="00903584"/>
    <w:rsid w:val="00903652"/>
    <w:rsid w:val="0090498A"/>
    <w:rsid w:val="0091097B"/>
    <w:rsid w:val="00912B1F"/>
    <w:rsid w:val="00912FF5"/>
    <w:rsid w:val="00916F94"/>
    <w:rsid w:val="00917A4D"/>
    <w:rsid w:val="009212AC"/>
    <w:rsid w:val="009248CF"/>
    <w:rsid w:val="00931073"/>
    <w:rsid w:val="00931DE5"/>
    <w:rsid w:val="00931FDE"/>
    <w:rsid w:val="009361DD"/>
    <w:rsid w:val="00936C4B"/>
    <w:rsid w:val="00937D9D"/>
    <w:rsid w:val="00941259"/>
    <w:rsid w:val="00941ABF"/>
    <w:rsid w:val="00941D2C"/>
    <w:rsid w:val="009421FE"/>
    <w:rsid w:val="00942CF3"/>
    <w:rsid w:val="00943A0B"/>
    <w:rsid w:val="00943CA0"/>
    <w:rsid w:val="0094592C"/>
    <w:rsid w:val="00946DD9"/>
    <w:rsid w:val="00947125"/>
    <w:rsid w:val="009476AB"/>
    <w:rsid w:val="009501B5"/>
    <w:rsid w:val="0095165F"/>
    <w:rsid w:val="009517AF"/>
    <w:rsid w:val="00953F09"/>
    <w:rsid w:val="0095459F"/>
    <w:rsid w:val="00961906"/>
    <w:rsid w:val="00962D3F"/>
    <w:rsid w:val="00964129"/>
    <w:rsid w:val="00964C0A"/>
    <w:rsid w:val="00965106"/>
    <w:rsid w:val="0097023F"/>
    <w:rsid w:val="00970659"/>
    <w:rsid w:val="0097130E"/>
    <w:rsid w:val="00971870"/>
    <w:rsid w:val="009725E9"/>
    <w:rsid w:val="00974C7F"/>
    <w:rsid w:val="009848EF"/>
    <w:rsid w:val="00984AED"/>
    <w:rsid w:val="0098555B"/>
    <w:rsid w:val="00985F85"/>
    <w:rsid w:val="00987F18"/>
    <w:rsid w:val="0099037E"/>
    <w:rsid w:val="00990868"/>
    <w:rsid w:val="00992E00"/>
    <w:rsid w:val="009963A4"/>
    <w:rsid w:val="00997A9E"/>
    <w:rsid w:val="00997BEA"/>
    <w:rsid w:val="009A118C"/>
    <w:rsid w:val="009A1298"/>
    <w:rsid w:val="009A254B"/>
    <w:rsid w:val="009A29B0"/>
    <w:rsid w:val="009A4522"/>
    <w:rsid w:val="009A460E"/>
    <w:rsid w:val="009A6FE3"/>
    <w:rsid w:val="009AEF21"/>
    <w:rsid w:val="009AF3E2"/>
    <w:rsid w:val="009B032A"/>
    <w:rsid w:val="009B042A"/>
    <w:rsid w:val="009B2509"/>
    <w:rsid w:val="009B36BC"/>
    <w:rsid w:val="009B5D87"/>
    <w:rsid w:val="009B76E6"/>
    <w:rsid w:val="009C0E02"/>
    <w:rsid w:val="009C1DD3"/>
    <w:rsid w:val="009C3462"/>
    <w:rsid w:val="009C3C7D"/>
    <w:rsid w:val="009C44FD"/>
    <w:rsid w:val="009C697F"/>
    <w:rsid w:val="009D1E8D"/>
    <w:rsid w:val="009D34D8"/>
    <w:rsid w:val="009D3C79"/>
    <w:rsid w:val="009D503F"/>
    <w:rsid w:val="009D5142"/>
    <w:rsid w:val="009D53F3"/>
    <w:rsid w:val="009D59F9"/>
    <w:rsid w:val="009D742A"/>
    <w:rsid w:val="009E1E66"/>
    <w:rsid w:val="009E5B12"/>
    <w:rsid w:val="009E67AC"/>
    <w:rsid w:val="009F19AA"/>
    <w:rsid w:val="009F3723"/>
    <w:rsid w:val="009F587F"/>
    <w:rsid w:val="009F7F05"/>
    <w:rsid w:val="00A016D7"/>
    <w:rsid w:val="00A0247E"/>
    <w:rsid w:val="00A028A8"/>
    <w:rsid w:val="00A057EE"/>
    <w:rsid w:val="00A05C07"/>
    <w:rsid w:val="00A06BBE"/>
    <w:rsid w:val="00A1140D"/>
    <w:rsid w:val="00A118C1"/>
    <w:rsid w:val="00A11EF8"/>
    <w:rsid w:val="00A137BE"/>
    <w:rsid w:val="00A1603A"/>
    <w:rsid w:val="00A161BB"/>
    <w:rsid w:val="00A17032"/>
    <w:rsid w:val="00A206A2"/>
    <w:rsid w:val="00A20ECB"/>
    <w:rsid w:val="00A2120D"/>
    <w:rsid w:val="00A22B06"/>
    <w:rsid w:val="00A2318F"/>
    <w:rsid w:val="00A24CBF"/>
    <w:rsid w:val="00A26E41"/>
    <w:rsid w:val="00A33DF2"/>
    <w:rsid w:val="00A349CF"/>
    <w:rsid w:val="00A34D97"/>
    <w:rsid w:val="00A34EEA"/>
    <w:rsid w:val="00A35F7D"/>
    <w:rsid w:val="00A36D99"/>
    <w:rsid w:val="00A3708C"/>
    <w:rsid w:val="00A40188"/>
    <w:rsid w:val="00A41104"/>
    <w:rsid w:val="00A41AF2"/>
    <w:rsid w:val="00A457FD"/>
    <w:rsid w:val="00A50367"/>
    <w:rsid w:val="00A505CE"/>
    <w:rsid w:val="00A52807"/>
    <w:rsid w:val="00A53BE8"/>
    <w:rsid w:val="00A53C1C"/>
    <w:rsid w:val="00A553E8"/>
    <w:rsid w:val="00A5586E"/>
    <w:rsid w:val="00A566F3"/>
    <w:rsid w:val="00A60557"/>
    <w:rsid w:val="00A61400"/>
    <w:rsid w:val="00A61693"/>
    <w:rsid w:val="00A61A13"/>
    <w:rsid w:val="00A61F5C"/>
    <w:rsid w:val="00A627AC"/>
    <w:rsid w:val="00A6363B"/>
    <w:rsid w:val="00A66E22"/>
    <w:rsid w:val="00A67189"/>
    <w:rsid w:val="00A73290"/>
    <w:rsid w:val="00A732C1"/>
    <w:rsid w:val="00A73F23"/>
    <w:rsid w:val="00A75189"/>
    <w:rsid w:val="00A75D6A"/>
    <w:rsid w:val="00A77948"/>
    <w:rsid w:val="00A80EBD"/>
    <w:rsid w:val="00A8116A"/>
    <w:rsid w:val="00A82BBE"/>
    <w:rsid w:val="00A85050"/>
    <w:rsid w:val="00A8652F"/>
    <w:rsid w:val="00A86B82"/>
    <w:rsid w:val="00A9201F"/>
    <w:rsid w:val="00A9238D"/>
    <w:rsid w:val="00A9297C"/>
    <w:rsid w:val="00A92C83"/>
    <w:rsid w:val="00A93741"/>
    <w:rsid w:val="00A94E1E"/>
    <w:rsid w:val="00A9579E"/>
    <w:rsid w:val="00A95C91"/>
    <w:rsid w:val="00A96E95"/>
    <w:rsid w:val="00AA2CE5"/>
    <w:rsid w:val="00AA305C"/>
    <w:rsid w:val="00AA34D0"/>
    <w:rsid w:val="00AB0889"/>
    <w:rsid w:val="00AB3873"/>
    <w:rsid w:val="00AB415F"/>
    <w:rsid w:val="00AB6521"/>
    <w:rsid w:val="00AC0110"/>
    <w:rsid w:val="00AC48BA"/>
    <w:rsid w:val="00AC58BE"/>
    <w:rsid w:val="00AC72A8"/>
    <w:rsid w:val="00AC75D9"/>
    <w:rsid w:val="00AD02E7"/>
    <w:rsid w:val="00AD41B6"/>
    <w:rsid w:val="00AD4A4F"/>
    <w:rsid w:val="00AD6F87"/>
    <w:rsid w:val="00AD7179"/>
    <w:rsid w:val="00AE01F6"/>
    <w:rsid w:val="00AE36D4"/>
    <w:rsid w:val="00AE383A"/>
    <w:rsid w:val="00AE6034"/>
    <w:rsid w:val="00AE6AD2"/>
    <w:rsid w:val="00AE79A8"/>
    <w:rsid w:val="00AF07F6"/>
    <w:rsid w:val="00AF16F5"/>
    <w:rsid w:val="00AF2B4D"/>
    <w:rsid w:val="00AF462E"/>
    <w:rsid w:val="00AF50CA"/>
    <w:rsid w:val="00AF5A0E"/>
    <w:rsid w:val="00AF6B8B"/>
    <w:rsid w:val="00AF76DB"/>
    <w:rsid w:val="00B015BF"/>
    <w:rsid w:val="00B01711"/>
    <w:rsid w:val="00B01F22"/>
    <w:rsid w:val="00B0428C"/>
    <w:rsid w:val="00B04E45"/>
    <w:rsid w:val="00B06E7E"/>
    <w:rsid w:val="00B071B4"/>
    <w:rsid w:val="00B1143F"/>
    <w:rsid w:val="00B11C82"/>
    <w:rsid w:val="00B11D09"/>
    <w:rsid w:val="00B133AB"/>
    <w:rsid w:val="00B166A4"/>
    <w:rsid w:val="00B17B2E"/>
    <w:rsid w:val="00B22A1F"/>
    <w:rsid w:val="00B23B9C"/>
    <w:rsid w:val="00B247A5"/>
    <w:rsid w:val="00B24F00"/>
    <w:rsid w:val="00B266A4"/>
    <w:rsid w:val="00B315B6"/>
    <w:rsid w:val="00B32674"/>
    <w:rsid w:val="00B33F45"/>
    <w:rsid w:val="00B360F0"/>
    <w:rsid w:val="00B3760A"/>
    <w:rsid w:val="00B4006E"/>
    <w:rsid w:val="00B4010A"/>
    <w:rsid w:val="00B431A3"/>
    <w:rsid w:val="00B43701"/>
    <w:rsid w:val="00B46295"/>
    <w:rsid w:val="00B47926"/>
    <w:rsid w:val="00B525F5"/>
    <w:rsid w:val="00B5281E"/>
    <w:rsid w:val="00B53E1E"/>
    <w:rsid w:val="00B54409"/>
    <w:rsid w:val="00B55539"/>
    <w:rsid w:val="00B5569C"/>
    <w:rsid w:val="00B57373"/>
    <w:rsid w:val="00B60197"/>
    <w:rsid w:val="00B6165A"/>
    <w:rsid w:val="00B61F49"/>
    <w:rsid w:val="00B62B02"/>
    <w:rsid w:val="00B65E8D"/>
    <w:rsid w:val="00B67B42"/>
    <w:rsid w:val="00B719D5"/>
    <w:rsid w:val="00B7288D"/>
    <w:rsid w:val="00B7292B"/>
    <w:rsid w:val="00B73421"/>
    <w:rsid w:val="00B73BC0"/>
    <w:rsid w:val="00B7411D"/>
    <w:rsid w:val="00B75BCD"/>
    <w:rsid w:val="00B80E25"/>
    <w:rsid w:val="00B82071"/>
    <w:rsid w:val="00B83020"/>
    <w:rsid w:val="00B868E1"/>
    <w:rsid w:val="00B936ED"/>
    <w:rsid w:val="00B97DDE"/>
    <w:rsid w:val="00BA0C66"/>
    <w:rsid w:val="00BA168D"/>
    <w:rsid w:val="00BA7B2B"/>
    <w:rsid w:val="00BB2A04"/>
    <w:rsid w:val="00BB432D"/>
    <w:rsid w:val="00BC0413"/>
    <w:rsid w:val="00BC11E6"/>
    <w:rsid w:val="00BC2151"/>
    <w:rsid w:val="00BC6A55"/>
    <w:rsid w:val="00BC6D29"/>
    <w:rsid w:val="00BC6D68"/>
    <w:rsid w:val="00BD055C"/>
    <w:rsid w:val="00BD1570"/>
    <w:rsid w:val="00BD1C60"/>
    <w:rsid w:val="00BD1D92"/>
    <w:rsid w:val="00BD41B8"/>
    <w:rsid w:val="00BD6423"/>
    <w:rsid w:val="00BD6B8F"/>
    <w:rsid w:val="00BE017D"/>
    <w:rsid w:val="00BE0501"/>
    <w:rsid w:val="00BE479B"/>
    <w:rsid w:val="00BE552C"/>
    <w:rsid w:val="00BF3FB0"/>
    <w:rsid w:val="00BF7529"/>
    <w:rsid w:val="00BF762E"/>
    <w:rsid w:val="00BF7C1E"/>
    <w:rsid w:val="00C006D2"/>
    <w:rsid w:val="00C028E9"/>
    <w:rsid w:val="00C02B38"/>
    <w:rsid w:val="00C03DB4"/>
    <w:rsid w:val="00C06E60"/>
    <w:rsid w:val="00C0C2BC"/>
    <w:rsid w:val="00C1000A"/>
    <w:rsid w:val="00C1187A"/>
    <w:rsid w:val="00C11DCE"/>
    <w:rsid w:val="00C16DB2"/>
    <w:rsid w:val="00C2074C"/>
    <w:rsid w:val="00C22900"/>
    <w:rsid w:val="00C2315D"/>
    <w:rsid w:val="00C2332F"/>
    <w:rsid w:val="00C2496D"/>
    <w:rsid w:val="00C262D7"/>
    <w:rsid w:val="00C32C4A"/>
    <w:rsid w:val="00C34651"/>
    <w:rsid w:val="00C35583"/>
    <w:rsid w:val="00C36565"/>
    <w:rsid w:val="00C3795E"/>
    <w:rsid w:val="00C400F8"/>
    <w:rsid w:val="00C42345"/>
    <w:rsid w:val="00C424C0"/>
    <w:rsid w:val="00C4301B"/>
    <w:rsid w:val="00C43A49"/>
    <w:rsid w:val="00C4436F"/>
    <w:rsid w:val="00C44611"/>
    <w:rsid w:val="00C44CDD"/>
    <w:rsid w:val="00C46C23"/>
    <w:rsid w:val="00C46C7A"/>
    <w:rsid w:val="00C4706D"/>
    <w:rsid w:val="00C5007D"/>
    <w:rsid w:val="00C50D17"/>
    <w:rsid w:val="00C510F0"/>
    <w:rsid w:val="00C51750"/>
    <w:rsid w:val="00C550BE"/>
    <w:rsid w:val="00C550EE"/>
    <w:rsid w:val="00C55390"/>
    <w:rsid w:val="00C55C57"/>
    <w:rsid w:val="00C55F94"/>
    <w:rsid w:val="00C57400"/>
    <w:rsid w:val="00C57615"/>
    <w:rsid w:val="00C5782C"/>
    <w:rsid w:val="00C5831C"/>
    <w:rsid w:val="00C60604"/>
    <w:rsid w:val="00C615EE"/>
    <w:rsid w:val="00C63A74"/>
    <w:rsid w:val="00C65EA7"/>
    <w:rsid w:val="00C662F0"/>
    <w:rsid w:val="00C67E29"/>
    <w:rsid w:val="00C73D54"/>
    <w:rsid w:val="00C73EF1"/>
    <w:rsid w:val="00C745DE"/>
    <w:rsid w:val="00C7585F"/>
    <w:rsid w:val="00C760AC"/>
    <w:rsid w:val="00C77C10"/>
    <w:rsid w:val="00C77D96"/>
    <w:rsid w:val="00C78332"/>
    <w:rsid w:val="00C80074"/>
    <w:rsid w:val="00C81677"/>
    <w:rsid w:val="00C818DD"/>
    <w:rsid w:val="00C846F1"/>
    <w:rsid w:val="00C85EDC"/>
    <w:rsid w:val="00C86340"/>
    <w:rsid w:val="00C86AB9"/>
    <w:rsid w:val="00C934E9"/>
    <w:rsid w:val="00C938AC"/>
    <w:rsid w:val="00C95F8E"/>
    <w:rsid w:val="00C968FD"/>
    <w:rsid w:val="00CA18B7"/>
    <w:rsid w:val="00CA3D30"/>
    <w:rsid w:val="00CA56F0"/>
    <w:rsid w:val="00CA6331"/>
    <w:rsid w:val="00CA67BE"/>
    <w:rsid w:val="00CB066A"/>
    <w:rsid w:val="00CB195E"/>
    <w:rsid w:val="00CB2B43"/>
    <w:rsid w:val="00CB5667"/>
    <w:rsid w:val="00CB5BA9"/>
    <w:rsid w:val="00CB5BD5"/>
    <w:rsid w:val="00CB69AE"/>
    <w:rsid w:val="00CB6CE8"/>
    <w:rsid w:val="00CB73F0"/>
    <w:rsid w:val="00CC1E03"/>
    <w:rsid w:val="00CC250C"/>
    <w:rsid w:val="00CC72FD"/>
    <w:rsid w:val="00CD000E"/>
    <w:rsid w:val="00CD00F7"/>
    <w:rsid w:val="00CD08E0"/>
    <w:rsid w:val="00CD1EB0"/>
    <w:rsid w:val="00CD31A4"/>
    <w:rsid w:val="00CD3C97"/>
    <w:rsid w:val="00CD6A68"/>
    <w:rsid w:val="00CD72A2"/>
    <w:rsid w:val="00CE2AC4"/>
    <w:rsid w:val="00CE4B9C"/>
    <w:rsid w:val="00CE56C3"/>
    <w:rsid w:val="00CF0047"/>
    <w:rsid w:val="00CF0828"/>
    <w:rsid w:val="00CF1B42"/>
    <w:rsid w:val="00CF3447"/>
    <w:rsid w:val="00CF3E6E"/>
    <w:rsid w:val="00CF4862"/>
    <w:rsid w:val="00CF557E"/>
    <w:rsid w:val="00CF6911"/>
    <w:rsid w:val="00CF7783"/>
    <w:rsid w:val="00D0001B"/>
    <w:rsid w:val="00D027D5"/>
    <w:rsid w:val="00D02EB4"/>
    <w:rsid w:val="00D03222"/>
    <w:rsid w:val="00D05E34"/>
    <w:rsid w:val="00D06904"/>
    <w:rsid w:val="00D06B56"/>
    <w:rsid w:val="00D06CAC"/>
    <w:rsid w:val="00D0AC53"/>
    <w:rsid w:val="00D1045D"/>
    <w:rsid w:val="00D1071A"/>
    <w:rsid w:val="00D12D83"/>
    <w:rsid w:val="00D15A71"/>
    <w:rsid w:val="00D17803"/>
    <w:rsid w:val="00D22B9D"/>
    <w:rsid w:val="00D233DE"/>
    <w:rsid w:val="00D23CC1"/>
    <w:rsid w:val="00D24256"/>
    <w:rsid w:val="00D25E07"/>
    <w:rsid w:val="00D25E22"/>
    <w:rsid w:val="00D275F7"/>
    <w:rsid w:val="00D31516"/>
    <w:rsid w:val="00D31E24"/>
    <w:rsid w:val="00D3402D"/>
    <w:rsid w:val="00D34A5A"/>
    <w:rsid w:val="00D37830"/>
    <w:rsid w:val="00D37B01"/>
    <w:rsid w:val="00D4089E"/>
    <w:rsid w:val="00D41187"/>
    <w:rsid w:val="00D415C8"/>
    <w:rsid w:val="00D41D02"/>
    <w:rsid w:val="00D44C7C"/>
    <w:rsid w:val="00D479EB"/>
    <w:rsid w:val="00D49805"/>
    <w:rsid w:val="00D50BC7"/>
    <w:rsid w:val="00D51B04"/>
    <w:rsid w:val="00D52494"/>
    <w:rsid w:val="00D574A5"/>
    <w:rsid w:val="00D607D6"/>
    <w:rsid w:val="00D62D5B"/>
    <w:rsid w:val="00D65105"/>
    <w:rsid w:val="00D6566D"/>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769B5"/>
    <w:rsid w:val="00D81135"/>
    <w:rsid w:val="00D811D9"/>
    <w:rsid w:val="00D8326F"/>
    <w:rsid w:val="00D84A1F"/>
    <w:rsid w:val="00D84B65"/>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B5258"/>
    <w:rsid w:val="00DB6449"/>
    <w:rsid w:val="00DC0423"/>
    <w:rsid w:val="00DC3DCC"/>
    <w:rsid w:val="00DC5CB4"/>
    <w:rsid w:val="00DC6A8B"/>
    <w:rsid w:val="00DC74FB"/>
    <w:rsid w:val="00DC76FD"/>
    <w:rsid w:val="00DC7FB1"/>
    <w:rsid w:val="00DD016A"/>
    <w:rsid w:val="00DD111C"/>
    <w:rsid w:val="00DD2056"/>
    <w:rsid w:val="00DD26E7"/>
    <w:rsid w:val="00DD3F5F"/>
    <w:rsid w:val="00DD417F"/>
    <w:rsid w:val="00DD60D6"/>
    <w:rsid w:val="00DD7415"/>
    <w:rsid w:val="00DE1322"/>
    <w:rsid w:val="00DE3877"/>
    <w:rsid w:val="00DE39DE"/>
    <w:rsid w:val="00DE4DC4"/>
    <w:rsid w:val="00DF023F"/>
    <w:rsid w:val="00DF0609"/>
    <w:rsid w:val="00DF0712"/>
    <w:rsid w:val="00DF2D9D"/>
    <w:rsid w:val="00DF5E25"/>
    <w:rsid w:val="00DF6252"/>
    <w:rsid w:val="00E03677"/>
    <w:rsid w:val="00E0372D"/>
    <w:rsid w:val="00E04F7F"/>
    <w:rsid w:val="00E055DC"/>
    <w:rsid w:val="00E05C03"/>
    <w:rsid w:val="00E100C0"/>
    <w:rsid w:val="00E1519E"/>
    <w:rsid w:val="00E20313"/>
    <w:rsid w:val="00E20710"/>
    <w:rsid w:val="00E21A12"/>
    <w:rsid w:val="00E23070"/>
    <w:rsid w:val="00E24CA6"/>
    <w:rsid w:val="00E25FAB"/>
    <w:rsid w:val="00E27A7B"/>
    <w:rsid w:val="00E27AC0"/>
    <w:rsid w:val="00E314D8"/>
    <w:rsid w:val="00E316A9"/>
    <w:rsid w:val="00E31836"/>
    <w:rsid w:val="00E355D0"/>
    <w:rsid w:val="00E35866"/>
    <w:rsid w:val="00E35C48"/>
    <w:rsid w:val="00E36A29"/>
    <w:rsid w:val="00E37A39"/>
    <w:rsid w:val="00E413CE"/>
    <w:rsid w:val="00E41AB9"/>
    <w:rsid w:val="00E41AD5"/>
    <w:rsid w:val="00E41F99"/>
    <w:rsid w:val="00E441E5"/>
    <w:rsid w:val="00E450E5"/>
    <w:rsid w:val="00E50818"/>
    <w:rsid w:val="00E51704"/>
    <w:rsid w:val="00E51902"/>
    <w:rsid w:val="00E52FC2"/>
    <w:rsid w:val="00E5510C"/>
    <w:rsid w:val="00E559C4"/>
    <w:rsid w:val="00E56074"/>
    <w:rsid w:val="00E5618F"/>
    <w:rsid w:val="00E56332"/>
    <w:rsid w:val="00E578C8"/>
    <w:rsid w:val="00E611D2"/>
    <w:rsid w:val="00E620BD"/>
    <w:rsid w:val="00E621A6"/>
    <w:rsid w:val="00E62D29"/>
    <w:rsid w:val="00E62F1E"/>
    <w:rsid w:val="00E62FE2"/>
    <w:rsid w:val="00E711EA"/>
    <w:rsid w:val="00E72D0D"/>
    <w:rsid w:val="00E73C4A"/>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2C69"/>
    <w:rsid w:val="00E95246"/>
    <w:rsid w:val="00E95298"/>
    <w:rsid w:val="00E962EC"/>
    <w:rsid w:val="00E96649"/>
    <w:rsid w:val="00E9792B"/>
    <w:rsid w:val="00E97DE4"/>
    <w:rsid w:val="00EA10E9"/>
    <w:rsid w:val="00EA1D8F"/>
    <w:rsid w:val="00EA3594"/>
    <w:rsid w:val="00EA3E41"/>
    <w:rsid w:val="00EA5B56"/>
    <w:rsid w:val="00EA5E93"/>
    <w:rsid w:val="00EA6A3D"/>
    <w:rsid w:val="00EB11CF"/>
    <w:rsid w:val="00EB2BB0"/>
    <w:rsid w:val="00EB3C2E"/>
    <w:rsid w:val="00EB45C5"/>
    <w:rsid w:val="00EB613E"/>
    <w:rsid w:val="00EC0FF0"/>
    <w:rsid w:val="00EC1487"/>
    <w:rsid w:val="00EC1938"/>
    <w:rsid w:val="00EC27BD"/>
    <w:rsid w:val="00EC32D5"/>
    <w:rsid w:val="00EC3A03"/>
    <w:rsid w:val="00EC674A"/>
    <w:rsid w:val="00ED09A6"/>
    <w:rsid w:val="00ED0D24"/>
    <w:rsid w:val="00ED16B6"/>
    <w:rsid w:val="00ED2229"/>
    <w:rsid w:val="00ED45A0"/>
    <w:rsid w:val="00ED5F6B"/>
    <w:rsid w:val="00ED6945"/>
    <w:rsid w:val="00EE06C6"/>
    <w:rsid w:val="00EE0D4C"/>
    <w:rsid w:val="00EE2DC0"/>
    <w:rsid w:val="00EE2EF5"/>
    <w:rsid w:val="00EE3C72"/>
    <w:rsid w:val="00EE4C8C"/>
    <w:rsid w:val="00EE69FF"/>
    <w:rsid w:val="00EF2AFE"/>
    <w:rsid w:val="00EF34D9"/>
    <w:rsid w:val="00EF3C8D"/>
    <w:rsid w:val="00EF5A4D"/>
    <w:rsid w:val="00EF6429"/>
    <w:rsid w:val="00EF7567"/>
    <w:rsid w:val="00EF7AB2"/>
    <w:rsid w:val="00F06EF2"/>
    <w:rsid w:val="00F10EB8"/>
    <w:rsid w:val="00F11244"/>
    <w:rsid w:val="00F12556"/>
    <w:rsid w:val="00F13762"/>
    <w:rsid w:val="00F14571"/>
    <w:rsid w:val="00F15459"/>
    <w:rsid w:val="00F15C35"/>
    <w:rsid w:val="00F17143"/>
    <w:rsid w:val="00F17754"/>
    <w:rsid w:val="00F22E99"/>
    <w:rsid w:val="00F255E5"/>
    <w:rsid w:val="00F300D2"/>
    <w:rsid w:val="00F33C9E"/>
    <w:rsid w:val="00F34392"/>
    <w:rsid w:val="00F42E83"/>
    <w:rsid w:val="00F465EE"/>
    <w:rsid w:val="00F467B2"/>
    <w:rsid w:val="00F5302B"/>
    <w:rsid w:val="00F543AD"/>
    <w:rsid w:val="00F555AD"/>
    <w:rsid w:val="00F55DE2"/>
    <w:rsid w:val="00F569A1"/>
    <w:rsid w:val="00F57586"/>
    <w:rsid w:val="00F60356"/>
    <w:rsid w:val="00F61210"/>
    <w:rsid w:val="00F64010"/>
    <w:rsid w:val="00F644D8"/>
    <w:rsid w:val="00F65050"/>
    <w:rsid w:val="00F6505E"/>
    <w:rsid w:val="00F66D09"/>
    <w:rsid w:val="00F67635"/>
    <w:rsid w:val="00F738A9"/>
    <w:rsid w:val="00F747E9"/>
    <w:rsid w:val="00F75497"/>
    <w:rsid w:val="00F7581E"/>
    <w:rsid w:val="00F7629B"/>
    <w:rsid w:val="00F8130D"/>
    <w:rsid w:val="00F81661"/>
    <w:rsid w:val="00F82F57"/>
    <w:rsid w:val="00F8363C"/>
    <w:rsid w:val="00F845EA"/>
    <w:rsid w:val="00F8547B"/>
    <w:rsid w:val="00F874DE"/>
    <w:rsid w:val="00F90BE5"/>
    <w:rsid w:val="00F93600"/>
    <w:rsid w:val="00F93F52"/>
    <w:rsid w:val="00F9407B"/>
    <w:rsid w:val="00F94193"/>
    <w:rsid w:val="00F952DD"/>
    <w:rsid w:val="00F95CD9"/>
    <w:rsid w:val="00F96050"/>
    <w:rsid w:val="00F96E47"/>
    <w:rsid w:val="00F96EE5"/>
    <w:rsid w:val="00F97317"/>
    <w:rsid w:val="00F980BA"/>
    <w:rsid w:val="00FA16BD"/>
    <w:rsid w:val="00FA1D0C"/>
    <w:rsid w:val="00FA31F5"/>
    <w:rsid w:val="00FA4B0B"/>
    <w:rsid w:val="00FA5A44"/>
    <w:rsid w:val="00FB0DD5"/>
    <w:rsid w:val="00FB1D8B"/>
    <w:rsid w:val="00FB24B1"/>
    <w:rsid w:val="00FB2D77"/>
    <w:rsid w:val="00FB6DEE"/>
    <w:rsid w:val="00FC2F56"/>
    <w:rsid w:val="00FC46C9"/>
    <w:rsid w:val="00FC7F7E"/>
    <w:rsid w:val="00FD0945"/>
    <w:rsid w:val="00FD225D"/>
    <w:rsid w:val="00FD3824"/>
    <w:rsid w:val="00FD4DA6"/>
    <w:rsid w:val="00FD4F7E"/>
    <w:rsid w:val="00FD6465"/>
    <w:rsid w:val="00FD7DB5"/>
    <w:rsid w:val="00FE17AD"/>
    <w:rsid w:val="00FE1FD2"/>
    <w:rsid w:val="00FE20D3"/>
    <w:rsid w:val="00FE2CDC"/>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56DD3E"/>
    <w:rsid w:val="015DB6A2"/>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18347"/>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22C88"/>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BC93C"/>
    <w:rsid w:val="048FD08A"/>
    <w:rsid w:val="0490515D"/>
    <w:rsid w:val="04923967"/>
    <w:rsid w:val="0496BD78"/>
    <w:rsid w:val="049A4EBC"/>
    <w:rsid w:val="049B75BF"/>
    <w:rsid w:val="049BE3B8"/>
    <w:rsid w:val="049D2A2F"/>
    <w:rsid w:val="04A31FD9"/>
    <w:rsid w:val="04A46F5B"/>
    <w:rsid w:val="04B65500"/>
    <w:rsid w:val="04B6C45D"/>
    <w:rsid w:val="04BB29E1"/>
    <w:rsid w:val="04BBC74B"/>
    <w:rsid w:val="04BC4B5C"/>
    <w:rsid w:val="04C08BA6"/>
    <w:rsid w:val="04C218FF"/>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7F386"/>
    <w:rsid w:val="067AF7F4"/>
    <w:rsid w:val="067CC2DA"/>
    <w:rsid w:val="06828319"/>
    <w:rsid w:val="06873EC6"/>
    <w:rsid w:val="068A2646"/>
    <w:rsid w:val="069ABFB9"/>
    <w:rsid w:val="069E65D0"/>
    <w:rsid w:val="069EC7F9"/>
    <w:rsid w:val="06A0FBE4"/>
    <w:rsid w:val="06A799BD"/>
    <w:rsid w:val="06AB5757"/>
    <w:rsid w:val="06AC49DC"/>
    <w:rsid w:val="06AD44AB"/>
    <w:rsid w:val="06B20F0E"/>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86B6F"/>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A0209"/>
    <w:rsid w:val="07BDC83D"/>
    <w:rsid w:val="07C3D22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996C7"/>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9F79F59"/>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91860"/>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7D85F4"/>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21053"/>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6AAE"/>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A9CE0"/>
    <w:rsid w:val="0D8C97EC"/>
    <w:rsid w:val="0D8CD7D0"/>
    <w:rsid w:val="0D96720E"/>
    <w:rsid w:val="0D99F578"/>
    <w:rsid w:val="0DABD76D"/>
    <w:rsid w:val="0DB17BDA"/>
    <w:rsid w:val="0DB95900"/>
    <w:rsid w:val="0DC2D158"/>
    <w:rsid w:val="0DCA3350"/>
    <w:rsid w:val="0DCAF37F"/>
    <w:rsid w:val="0DCEFFF3"/>
    <w:rsid w:val="0DD21869"/>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8D847"/>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B0B70"/>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BEA23"/>
    <w:rsid w:val="105C0C5E"/>
    <w:rsid w:val="1061D86B"/>
    <w:rsid w:val="106F7142"/>
    <w:rsid w:val="10702EBC"/>
    <w:rsid w:val="107D1F88"/>
    <w:rsid w:val="1083AC74"/>
    <w:rsid w:val="10858A07"/>
    <w:rsid w:val="10885642"/>
    <w:rsid w:val="10986E84"/>
    <w:rsid w:val="10A36E54"/>
    <w:rsid w:val="10A5BA99"/>
    <w:rsid w:val="10A6F4DF"/>
    <w:rsid w:val="10AB00E9"/>
    <w:rsid w:val="10AC839D"/>
    <w:rsid w:val="10AD0CF4"/>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02686"/>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25064"/>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816AC"/>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4D5DA"/>
    <w:rsid w:val="12CED695"/>
    <w:rsid w:val="12D733B6"/>
    <w:rsid w:val="12DE22ED"/>
    <w:rsid w:val="12E301C4"/>
    <w:rsid w:val="12F481E6"/>
    <w:rsid w:val="12F70148"/>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7086"/>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BFB75E"/>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54725"/>
    <w:rsid w:val="177E8D16"/>
    <w:rsid w:val="177F06AE"/>
    <w:rsid w:val="17885F39"/>
    <w:rsid w:val="178D2C75"/>
    <w:rsid w:val="179041FB"/>
    <w:rsid w:val="179640B9"/>
    <w:rsid w:val="179CC4E5"/>
    <w:rsid w:val="179EA96A"/>
    <w:rsid w:val="179F03A4"/>
    <w:rsid w:val="179F7BE8"/>
    <w:rsid w:val="17ADB853"/>
    <w:rsid w:val="17B564D1"/>
    <w:rsid w:val="17B9D2C2"/>
    <w:rsid w:val="17BD227F"/>
    <w:rsid w:val="17C03214"/>
    <w:rsid w:val="17C10CCA"/>
    <w:rsid w:val="17C76E9A"/>
    <w:rsid w:val="17C8D5F4"/>
    <w:rsid w:val="17CB97FD"/>
    <w:rsid w:val="17CF1CCB"/>
    <w:rsid w:val="17D24589"/>
    <w:rsid w:val="17D79A3D"/>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5ED61B"/>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9770E"/>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60AAC"/>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19843F"/>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C4695A"/>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D2449"/>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7FCA4"/>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C192A"/>
    <w:rsid w:val="1E8E29A0"/>
    <w:rsid w:val="1E926E8D"/>
    <w:rsid w:val="1E9679B6"/>
    <w:rsid w:val="1E995C1E"/>
    <w:rsid w:val="1EAC3790"/>
    <w:rsid w:val="1EB416D8"/>
    <w:rsid w:val="1EB5BDD5"/>
    <w:rsid w:val="1EB7FA56"/>
    <w:rsid w:val="1EBC9657"/>
    <w:rsid w:val="1EC1EFC8"/>
    <w:rsid w:val="1EC7AC03"/>
    <w:rsid w:val="1EC86B53"/>
    <w:rsid w:val="1EDD59C6"/>
    <w:rsid w:val="1EE2AC53"/>
    <w:rsid w:val="1EE4516C"/>
    <w:rsid w:val="1EEE7605"/>
    <w:rsid w:val="1EF8F4AA"/>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73E12"/>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3CD05"/>
    <w:rsid w:val="1FD45D41"/>
    <w:rsid w:val="1FD906D2"/>
    <w:rsid w:val="1FDA520C"/>
    <w:rsid w:val="1FE68875"/>
    <w:rsid w:val="1FE7FD08"/>
    <w:rsid w:val="1FEF4105"/>
    <w:rsid w:val="1FFA681D"/>
    <w:rsid w:val="1FFDBC09"/>
    <w:rsid w:val="1FFFF127"/>
    <w:rsid w:val="2004EC67"/>
    <w:rsid w:val="200AAA86"/>
    <w:rsid w:val="200C787C"/>
    <w:rsid w:val="2010AC1D"/>
    <w:rsid w:val="2017748A"/>
    <w:rsid w:val="20196D3C"/>
    <w:rsid w:val="20199D6A"/>
    <w:rsid w:val="201AAFAC"/>
    <w:rsid w:val="201F91CB"/>
    <w:rsid w:val="20265B0C"/>
    <w:rsid w:val="20342E91"/>
    <w:rsid w:val="20346434"/>
    <w:rsid w:val="20388228"/>
    <w:rsid w:val="203D532F"/>
    <w:rsid w:val="20468B4A"/>
    <w:rsid w:val="2049DC76"/>
    <w:rsid w:val="204C13F7"/>
    <w:rsid w:val="2050C02C"/>
    <w:rsid w:val="205866B8"/>
    <w:rsid w:val="205B2E4F"/>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285693"/>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412BC"/>
    <w:rsid w:val="22090E00"/>
    <w:rsid w:val="22106C98"/>
    <w:rsid w:val="221C3F86"/>
    <w:rsid w:val="221FC737"/>
    <w:rsid w:val="22222840"/>
    <w:rsid w:val="222715BD"/>
    <w:rsid w:val="2230956C"/>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5650E"/>
    <w:rsid w:val="2427BF16"/>
    <w:rsid w:val="24286EFD"/>
    <w:rsid w:val="2429380A"/>
    <w:rsid w:val="243847D3"/>
    <w:rsid w:val="2443625F"/>
    <w:rsid w:val="24487EEC"/>
    <w:rsid w:val="245F36E0"/>
    <w:rsid w:val="246016C5"/>
    <w:rsid w:val="2461C270"/>
    <w:rsid w:val="24649BCD"/>
    <w:rsid w:val="246DF395"/>
    <w:rsid w:val="246E9541"/>
    <w:rsid w:val="2478E6B5"/>
    <w:rsid w:val="247FD3B7"/>
    <w:rsid w:val="2480B39F"/>
    <w:rsid w:val="248ABA9E"/>
    <w:rsid w:val="248CA8B7"/>
    <w:rsid w:val="248DACE6"/>
    <w:rsid w:val="248DF8CC"/>
    <w:rsid w:val="248E0698"/>
    <w:rsid w:val="2491F8E9"/>
    <w:rsid w:val="249D3C3E"/>
    <w:rsid w:val="24AC0D91"/>
    <w:rsid w:val="24AC24B3"/>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D83CA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DC8BE"/>
    <w:rsid w:val="253FED23"/>
    <w:rsid w:val="254D7D87"/>
    <w:rsid w:val="25594401"/>
    <w:rsid w:val="2561776D"/>
    <w:rsid w:val="256582A6"/>
    <w:rsid w:val="257157A1"/>
    <w:rsid w:val="25794A3A"/>
    <w:rsid w:val="257DAEB3"/>
    <w:rsid w:val="258732CB"/>
    <w:rsid w:val="25970F31"/>
    <w:rsid w:val="259BA67D"/>
    <w:rsid w:val="259BE7C0"/>
    <w:rsid w:val="25A151CD"/>
    <w:rsid w:val="25A2F07C"/>
    <w:rsid w:val="25A69252"/>
    <w:rsid w:val="25AD3B36"/>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4F4135"/>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A88E4C"/>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730E1"/>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84DAE"/>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BF4D0"/>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DAE87"/>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656BE"/>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7ACB4"/>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30418"/>
    <w:rsid w:val="30ADA94E"/>
    <w:rsid w:val="30B5F25F"/>
    <w:rsid w:val="30BF9D7B"/>
    <w:rsid w:val="30C5E193"/>
    <w:rsid w:val="30DD6382"/>
    <w:rsid w:val="30E3D088"/>
    <w:rsid w:val="30E52A36"/>
    <w:rsid w:val="30E5C1DC"/>
    <w:rsid w:val="30EADD0B"/>
    <w:rsid w:val="30EBD113"/>
    <w:rsid w:val="30EEC6FF"/>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43E58"/>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1FFBE8"/>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D03B5"/>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89C9F"/>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9FBBD2"/>
    <w:rsid w:val="33A4B6DD"/>
    <w:rsid w:val="33A603FD"/>
    <w:rsid w:val="33A8503E"/>
    <w:rsid w:val="33B6D234"/>
    <w:rsid w:val="33BD7FDC"/>
    <w:rsid w:val="33C50208"/>
    <w:rsid w:val="33D9670F"/>
    <w:rsid w:val="33E351D4"/>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59D045"/>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3DE5D"/>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86B37"/>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6F91CA4"/>
    <w:rsid w:val="37088C5D"/>
    <w:rsid w:val="37092EA6"/>
    <w:rsid w:val="37136670"/>
    <w:rsid w:val="3718365D"/>
    <w:rsid w:val="371847EB"/>
    <w:rsid w:val="371B8F55"/>
    <w:rsid w:val="371D141E"/>
    <w:rsid w:val="3727982D"/>
    <w:rsid w:val="373F79E3"/>
    <w:rsid w:val="374182D6"/>
    <w:rsid w:val="3746B1B2"/>
    <w:rsid w:val="374CF546"/>
    <w:rsid w:val="3759114C"/>
    <w:rsid w:val="375E5F7D"/>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B4FD"/>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5C6D2"/>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00F95"/>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2EDEB8"/>
    <w:rsid w:val="3A305B40"/>
    <w:rsid w:val="3A30B6E6"/>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900FC"/>
    <w:rsid w:val="3A8B03F0"/>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AAF19"/>
    <w:rsid w:val="3BCB66CC"/>
    <w:rsid w:val="3BD03D30"/>
    <w:rsid w:val="3BD3815B"/>
    <w:rsid w:val="3BD54864"/>
    <w:rsid w:val="3BD573C9"/>
    <w:rsid w:val="3BDF91A1"/>
    <w:rsid w:val="3BE0A0FD"/>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13E4A"/>
    <w:rsid w:val="3C524898"/>
    <w:rsid w:val="3C527FF0"/>
    <w:rsid w:val="3C562163"/>
    <w:rsid w:val="3C5D8587"/>
    <w:rsid w:val="3C5FC1D3"/>
    <w:rsid w:val="3C6D83CB"/>
    <w:rsid w:val="3C74121E"/>
    <w:rsid w:val="3C7AF4F5"/>
    <w:rsid w:val="3C7CD6DC"/>
    <w:rsid w:val="3C80BDBD"/>
    <w:rsid w:val="3C88B472"/>
    <w:rsid w:val="3C8C8DF8"/>
    <w:rsid w:val="3C8DE461"/>
    <w:rsid w:val="3C8F7A23"/>
    <w:rsid w:val="3C9314AE"/>
    <w:rsid w:val="3C960F16"/>
    <w:rsid w:val="3C96CDE8"/>
    <w:rsid w:val="3C980141"/>
    <w:rsid w:val="3C9F3AD7"/>
    <w:rsid w:val="3CA43515"/>
    <w:rsid w:val="3CAC30DE"/>
    <w:rsid w:val="3CAD4513"/>
    <w:rsid w:val="3CB01EAC"/>
    <w:rsid w:val="3CB15F78"/>
    <w:rsid w:val="3CB94F36"/>
    <w:rsid w:val="3CCA406E"/>
    <w:rsid w:val="3CCC12C3"/>
    <w:rsid w:val="3CCC5D03"/>
    <w:rsid w:val="3CD5E7C0"/>
    <w:rsid w:val="3CD66D2E"/>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4F5E1"/>
    <w:rsid w:val="3DC79B46"/>
    <w:rsid w:val="3DC99DF8"/>
    <w:rsid w:val="3DCC32BF"/>
    <w:rsid w:val="3DCF5460"/>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4565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6DB99"/>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60FD1"/>
    <w:rsid w:val="411CC35E"/>
    <w:rsid w:val="411F79B7"/>
    <w:rsid w:val="41214C76"/>
    <w:rsid w:val="4126B06C"/>
    <w:rsid w:val="412740C3"/>
    <w:rsid w:val="41285FAB"/>
    <w:rsid w:val="412CE64D"/>
    <w:rsid w:val="4135C397"/>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CE13E2"/>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DBC6FF"/>
    <w:rsid w:val="43E16475"/>
    <w:rsid w:val="43E5B12F"/>
    <w:rsid w:val="43EBBF24"/>
    <w:rsid w:val="43F7F4C1"/>
    <w:rsid w:val="43FA3B7A"/>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0FB06E"/>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EC431F"/>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78D03"/>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9F0B3"/>
    <w:rsid w:val="474B9D23"/>
    <w:rsid w:val="474D3DF8"/>
    <w:rsid w:val="47521939"/>
    <w:rsid w:val="4755D28F"/>
    <w:rsid w:val="475E6794"/>
    <w:rsid w:val="476068C4"/>
    <w:rsid w:val="4762BD2C"/>
    <w:rsid w:val="47689731"/>
    <w:rsid w:val="4773003C"/>
    <w:rsid w:val="47754B3B"/>
    <w:rsid w:val="477716E6"/>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607F5"/>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04397"/>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38C575"/>
    <w:rsid w:val="4B4551A6"/>
    <w:rsid w:val="4B5E267B"/>
    <w:rsid w:val="4B674AA7"/>
    <w:rsid w:val="4B7137C6"/>
    <w:rsid w:val="4B739E08"/>
    <w:rsid w:val="4B7BD96F"/>
    <w:rsid w:val="4B822DED"/>
    <w:rsid w:val="4B8670A4"/>
    <w:rsid w:val="4B88C39A"/>
    <w:rsid w:val="4B8D4937"/>
    <w:rsid w:val="4B8E8FE8"/>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9E66F"/>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6B46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217C3"/>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8ABE5"/>
    <w:rsid w:val="50F8C07F"/>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490E0"/>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85D20"/>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3537"/>
    <w:rsid w:val="54817CE4"/>
    <w:rsid w:val="5486F514"/>
    <w:rsid w:val="5489713C"/>
    <w:rsid w:val="549098A8"/>
    <w:rsid w:val="54942C0B"/>
    <w:rsid w:val="54A157A5"/>
    <w:rsid w:val="54A4B8B4"/>
    <w:rsid w:val="54AAE185"/>
    <w:rsid w:val="54ABC170"/>
    <w:rsid w:val="54AD5468"/>
    <w:rsid w:val="54B4FAF4"/>
    <w:rsid w:val="54BE470F"/>
    <w:rsid w:val="54C00603"/>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B9EFD"/>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5CBCC"/>
    <w:rsid w:val="55BD1A4C"/>
    <w:rsid w:val="55BF4EA1"/>
    <w:rsid w:val="55CE76DD"/>
    <w:rsid w:val="55D3CBC4"/>
    <w:rsid w:val="55DA4EF3"/>
    <w:rsid w:val="55EA41EF"/>
    <w:rsid w:val="55F68943"/>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6D96E"/>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8C83D5"/>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7ECF1A4"/>
    <w:rsid w:val="57FC205C"/>
    <w:rsid w:val="58027CDD"/>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005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7F1F5D"/>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67A68"/>
    <w:rsid w:val="5A8DA984"/>
    <w:rsid w:val="5A9328C7"/>
    <w:rsid w:val="5A947426"/>
    <w:rsid w:val="5A95E551"/>
    <w:rsid w:val="5A9FA2C5"/>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763EA"/>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4E11F"/>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BEF6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2C38A"/>
    <w:rsid w:val="606BEA05"/>
    <w:rsid w:val="606C3317"/>
    <w:rsid w:val="607190E2"/>
    <w:rsid w:val="60767007"/>
    <w:rsid w:val="607B7649"/>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BF3D7"/>
    <w:rsid w:val="620C1271"/>
    <w:rsid w:val="62101D7B"/>
    <w:rsid w:val="6215458B"/>
    <w:rsid w:val="6215A247"/>
    <w:rsid w:val="6215C972"/>
    <w:rsid w:val="6226272F"/>
    <w:rsid w:val="6233BAD1"/>
    <w:rsid w:val="6234F830"/>
    <w:rsid w:val="623F3352"/>
    <w:rsid w:val="62446B14"/>
    <w:rsid w:val="624D49A9"/>
    <w:rsid w:val="624D506E"/>
    <w:rsid w:val="624F3213"/>
    <w:rsid w:val="6252C585"/>
    <w:rsid w:val="62555BAE"/>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14D64"/>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4F40"/>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ACEE2"/>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EC240B"/>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3D1387"/>
    <w:rsid w:val="6842E52C"/>
    <w:rsid w:val="6844E2C6"/>
    <w:rsid w:val="6852BDA5"/>
    <w:rsid w:val="685A7E76"/>
    <w:rsid w:val="685F456A"/>
    <w:rsid w:val="6864A23F"/>
    <w:rsid w:val="6867B6EA"/>
    <w:rsid w:val="686F795B"/>
    <w:rsid w:val="687A6222"/>
    <w:rsid w:val="687AD5B0"/>
    <w:rsid w:val="687D6555"/>
    <w:rsid w:val="687FAD91"/>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E152E5"/>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D1E20C"/>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EDD0FE"/>
    <w:rsid w:val="6AFBC0BC"/>
    <w:rsid w:val="6AFDA744"/>
    <w:rsid w:val="6AFFABD0"/>
    <w:rsid w:val="6B0447E1"/>
    <w:rsid w:val="6B04D32A"/>
    <w:rsid w:val="6B065A51"/>
    <w:rsid w:val="6B079576"/>
    <w:rsid w:val="6B0A896A"/>
    <w:rsid w:val="6B0CF3DD"/>
    <w:rsid w:val="6B0F1896"/>
    <w:rsid w:val="6B106340"/>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738C8"/>
    <w:rsid w:val="6B78F962"/>
    <w:rsid w:val="6B7C1D37"/>
    <w:rsid w:val="6B7D1FEC"/>
    <w:rsid w:val="6B82E131"/>
    <w:rsid w:val="6B82F55A"/>
    <w:rsid w:val="6B84EC76"/>
    <w:rsid w:val="6B8C7EAE"/>
    <w:rsid w:val="6B929167"/>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6D4EA7"/>
    <w:rsid w:val="6C722B6E"/>
    <w:rsid w:val="6C77D02F"/>
    <w:rsid w:val="6C7B9CAE"/>
    <w:rsid w:val="6C836E0F"/>
    <w:rsid w:val="6C842C9F"/>
    <w:rsid w:val="6C854016"/>
    <w:rsid w:val="6C85B5C1"/>
    <w:rsid w:val="6C8642BC"/>
    <w:rsid w:val="6C87661A"/>
    <w:rsid w:val="6C87DB05"/>
    <w:rsid w:val="6C908831"/>
    <w:rsid w:val="6C912C28"/>
    <w:rsid w:val="6C928686"/>
    <w:rsid w:val="6CA03380"/>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0258B"/>
    <w:rsid w:val="6D01FBBA"/>
    <w:rsid w:val="6D083F5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377D8"/>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531BC5"/>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DB156"/>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242E2"/>
    <w:rsid w:val="71763740"/>
    <w:rsid w:val="71787F22"/>
    <w:rsid w:val="7179127C"/>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514B9"/>
    <w:rsid w:val="71D88742"/>
    <w:rsid w:val="71DC7180"/>
    <w:rsid w:val="71DD8136"/>
    <w:rsid w:val="71E38DA5"/>
    <w:rsid w:val="71E93CD3"/>
    <w:rsid w:val="71EF9A21"/>
    <w:rsid w:val="71F59F73"/>
    <w:rsid w:val="71FEE47C"/>
    <w:rsid w:val="71FFA2A9"/>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73F3D"/>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850D34"/>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4D8B4"/>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0D8B1"/>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0331F"/>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60894"/>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519EF"/>
    <w:rsid w:val="76B6E4AA"/>
    <w:rsid w:val="76B9D588"/>
    <w:rsid w:val="76C08D6B"/>
    <w:rsid w:val="76C1239E"/>
    <w:rsid w:val="76C1D8F5"/>
    <w:rsid w:val="76C34F7F"/>
    <w:rsid w:val="76CE94C5"/>
    <w:rsid w:val="76D35655"/>
    <w:rsid w:val="76D4D54B"/>
    <w:rsid w:val="76DA4B49"/>
    <w:rsid w:val="76DD6EBB"/>
    <w:rsid w:val="76DEF1A0"/>
    <w:rsid w:val="76DEF92B"/>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73BA5D"/>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C9DF0"/>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1A01C9"/>
    <w:rsid w:val="7C2B3161"/>
    <w:rsid w:val="7C32D141"/>
    <w:rsid w:val="7C33C208"/>
    <w:rsid w:val="7C3D9BC1"/>
    <w:rsid w:val="7C41565F"/>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9EF32"/>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58358"/>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669B"/>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5BEAA"/>
  <w15:docId w15:val="{EE45BD6D-0170-4F0D-ABA9-23791489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AD"/>
    <w:pPr>
      <w:spacing w:after="120"/>
    </w:pPr>
  </w:style>
  <w:style w:type="paragraph" w:styleId="Heading1">
    <w:name w:val="heading 1"/>
    <w:basedOn w:val="Normal"/>
    <w:next w:val="Normal"/>
    <w:link w:val="Heading1Char"/>
    <w:uiPriority w:val="1"/>
    <w:qFormat/>
    <w:rsid w:val="009848EF"/>
    <w:pPr>
      <w:keepNext/>
      <w:keepLines/>
      <w:spacing w:after="0" w:line="240" w:lineRule="auto"/>
      <w:contextualSpacing/>
      <w:outlineLvl w:val="0"/>
    </w:pPr>
    <w:rPr>
      <w:rFonts w:eastAsiaTheme="majorEastAsia" w:cs="Segoe UI"/>
      <w:b/>
      <w:caps/>
      <w:color w:val="FFFFFF" w:themeColor="background1"/>
      <w:sz w:val="40"/>
      <w:szCs w:val="40"/>
    </w:rPr>
  </w:style>
  <w:style w:type="paragraph" w:styleId="Heading2">
    <w:name w:val="heading 2"/>
    <w:basedOn w:val="Normal"/>
    <w:next w:val="Normal"/>
    <w:link w:val="Heading2Char"/>
    <w:uiPriority w:val="1"/>
    <w:unhideWhenUsed/>
    <w:qFormat/>
    <w:rsid w:val="00134725"/>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1"/>
    <w:unhideWhenUsed/>
    <w:qFormat/>
    <w:rsid w:val="00002569"/>
    <w:pPr>
      <w:outlineLvl w:val="2"/>
    </w:pPr>
    <w:rPr>
      <w:rFonts w:cs="Segoe UI"/>
      <w:b/>
      <w:color w:val="2D6E8D"/>
      <w:sz w:val="32"/>
    </w:rPr>
  </w:style>
  <w:style w:type="paragraph" w:styleId="Heading4">
    <w:name w:val="heading 4"/>
    <w:basedOn w:val="Normal"/>
    <w:next w:val="Normal"/>
    <w:link w:val="Heading4Char"/>
    <w:uiPriority w:val="1"/>
    <w:unhideWhenUsed/>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1"/>
    <w:unhideWhenUsed/>
    <w:qFormat/>
    <w:rsid w:val="00002569"/>
    <w:pPr>
      <w:keepNext/>
      <w:keepLines/>
      <w:spacing w:before="40" w:after="0"/>
      <w:outlineLvl w:val="4"/>
    </w:pPr>
    <w:rPr>
      <w:rFonts w:eastAsiaTheme="majorEastAsia" w:cstheme="majorBidi"/>
      <w:b/>
      <w:color w:val="2D6E8D"/>
      <w:sz w:val="26"/>
      <w:szCs w:val="26"/>
    </w:rPr>
  </w:style>
  <w:style w:type="paragraph" w:styleId="Heading6">
    <w:name w:val="heading 6"/>
    <w:basedOn w:val="Normal"/>
    <w:next w:val="Normal"/>
    <w:link w:val="Heading6Char"/>
    <w:uiPriority w:val="1"/>
    <w:unhideWhenUsed/>
    <w:qFormat/>
    <w:rsid w:val="00002569"/>
    <w:pPr>
      <w:keepNext/>
      <w:keepLines/>
      <w:spacing w:before="40" w:after="0"/>
      <w:outlineLvl w:val="5"/>
    </w:pPr>
    <w:rPr>
      <w:rFonts w:eastAsiaTheme="majorEastAsia" w:cstheme="majorBidi"/>
      <w:b/>
      <w:color w:val="2D6E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106"/>
    <w:rPr>
      <w:rFonts w:eastAsiaTheme="majorEastAsia" w:cs="Segoe UI"/>
      <w:b/>
      <w:caps/>
      <w:color w:val="FFFFFF" w:themeColor="background1"/>
      <w:sz w:val="40"/>
      <w:szCs w:val="40"/>
    </w:rPr>
  </w:style>
  <w:style w:type="character" w:customStyle="1" w:styleId="Heading2Char">
    <w:name w:val="Heading 2 Char"/>
    <w:basedOn w:val="DefaultParagraphFont"/>
    <w:link w:val="Heading2"/>
    <w:uiPriority w:val="1"/>
    <w:rsid w:val="00134725"/>
    <w:rPr>
      <w:rFonts w:eastAsiaTheme="majorEastAsia" w:cs="Segoe UI"/>
      <w:b/>
      <w:color w:val="2D6E8D"/>
      <w:sz w:val="36"/>
      <w:szCs w:val="36"/>
    </w:rPr>
  </w:style>
  <w:style w:type="character" w:customStyle="1" w:styleId="Heading3Char">
    <w:name w:val="Heading 3 Char"/>
    <w:basedOn w:val="DefaultParagraphFont"/>
    <w:link w:val="Heading3"/>
    <w:uiPriority w:val="1"/>
    <w:rsid w:val="00067106"/>
    <w:rPr>
      <w:rFonts w:cs="Segoe UI"/>
      <w:b/>
      <w:color w:val="2D6E8D"/>
      <w:sz w:val="32"/>
      <w:szCs w:val="24"/>
    </w:rPr>
  </w:style>
  <w:style w:type="character" w:customStyle="1" w:styleId="Heading4Char">
    <w:name w:val="Heading 4 Char"/>
    <w:basedOn w:val="DefaultParagraphFont"/>
    <w:link w:val="Heading4"/>
    <w:uiPriority w:val="1"/>
    <w:rsid w:val="00067106"/>
    <w:rPr>
      <w:rFonts w:eastAsiaTheme="majorEastAsia" w:cs="Segoe UI"/>
      <w:b/>
      <w:iCs/>
      <w:color w:val="2D6E8D"/>
      <w:sz w:val="28"/>
      <w:szCs w:val="24"/>
    </w:rPr>
  </w:style>
  <w:style w:type="character" w:customStyle="1" w:styleId="Heading5Char">
    <w:name w:val="Heading 5 Char"/>
    <w:basedOn w:val="DefaultParagraphFont"/>
    <w:link w:val="Heading5"/>
    <w:uiPriority w:val="1"/>
    <w:rsid w:val="00067106"/>
    <w:rPr>
      <w:rFonts w:eastAsiaTheme="majorEastAsia" w:cstheme="majorBidi"/>
      <w:b/>
      <w:color w:val="2D6E8D"/>
      <w:sz w:val="26"/>
      <w:szCs w:val="26"/>
    </w:rPr>
  </w:style>
  <w:style w:type="character" w:customStyle="1" w:styleId="Heading6Char">
    <w:name w:val="Heading 6 Char"/>
    <w:basedOn w:val="DefaultParagraphFont"/>
    <w:link w:val="Heading6"/>
    <w:uiPriority w:val="1"/>
    <w:rsid w:val="00067106"/>
    <w:rPr>
      <w:rFonts w:eastAsiaTheme="majorEastAsia" w:cstheme="majorBidi"/>
      <w:b/>
      <w:color w:val="2D6E8D"/>
    </w:rPr>
  </w:style>
  <w:style w:type="character" w:styleId="Emphasis">
    <w:name w:val="Emphasis"/>
    <w:basedOn w:val="DefaultParagraphFont"/>
    <w:uiPriority w:val="20"/>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uiPriority w:val="11"/>
    <w:semiHidden/>
    <w:rsid w:val="005C2E22"/>
    <w:pPr>
      <w:autoSpaceDE w:val="0"/>
      <w:autoSpaceDN w:val="0"/>
      <w:adjustRightInd w:val="0"/>
      <w:spacing w:after="0" w:line="240" w:lineRule="auto"/>
    </w:pPr>
    <w:rPr>
      <w:rFonts w:ascii="Arial" w:hAnsi="Arial" w:cs="Arial"/>
      <w:color w:val="000000"/>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3"/>
    <w:rsid w:val="005C2E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3"/>
    <w:rsid w:val="00067106"/>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uiPriority w:val="11"/>
    <w:semiHidden/>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uiPriority w:val="11"/>
    <w:semiHidden/>
    <w:rsid w:val="005C2E22"/>
    <w:pPr>
      <w:spacing w:after="240" w:line="240" w:lineRule="auto"/>
    </w:pPr>
    <w:rPr>
      <w:rFonts w:eastAsia="Times New Roman" w:cstheme="minorHAnsi"/>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3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rPr>
  </w:style>
  <w:style w:type="paragraph" w:customStyle="1" w:styleId="TableHeading">
    <w:name w:val="Table Heading"/>
    <w:basedOn w:val="Normal"/>
    <w:next w:val="Normal"/>
    <w:uiPriority w:val="1"/>
    <w:rsid w:val="005C2E22"/>
    <w:pPr>
      <w:keepNext/>
      <w:spacing w:before="240" w:afterLines="60" w:after="60" w:line="240" w:lineRule="auto"/>
      <w:ind w:left="360"/>
      <w:jc w:val="center"/>
    </w:pPr>
    <w:rPr>
      <w:rFonts w:ascii="Arial" w:eastAsia="Calibri" w:hAnsi="Arial" w:cs="Arial"/>
      <w:i/>
    </w:rPr>
  </w:style>
  <w:style w:type="character" w:styleId="Strong">
    <w:name w:val="Strong"/>
    <w:basedOn w:val="DefaultParagraphFont"/>
    <w:uiPriority w:val="22"/>
    <w:qFormat/>
    <w:rsid w:val="005C2E22"/>
    <w:rPr>
      <w:b/>
      <w:bCs/>
    </w:rPr>
  </w:style>
  <w:style w:type="paragraph" w:customStyle="1" w:styleId="Bullets">
    <w:name w:val="Bullets"/>
    <w:basedOn w:val="ListParagraph"/>
    <w:link w:val="BulletsChar"/>
    <w:uiPriority w:val="1"/>
    <w:qFormat/>
    <w:rsid w:val="0064413E"/>
    <w:pPr>
      <w:numPr>
        <w:numId w:val="1"/>
      </w:numPr>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uiPriority w:val="1"/>
    <w:rsid w:val="00067106"/>
    <w:rPr>
      <w:rFonts w:cs="Segoe UI"/>
      <w:szCs w:val="24"/>
    </w:rPr>
  </w:style>
  <w:style w:type="paragraph" w:customStyle="1" w:styleId="Footnote">
    <w:name w:val="Footnote"/>
    <w:basedOn w:val="Normal"/>
    <w:link w:val="FootnoteChar"/>
    <w:uiPriority w:val="3"/>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uiPriority w:val="3"/>
    <w:rsid w:val="0006710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3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sz w:val="24"/>
      </w:rPr>
    </w:tblStyle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egoe UI" w:hAnsi="Segoe UI"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uiPriority w:val="1"/>
    <w:qFormat/>
    <w:rsid w:val="001E5D64"/>
    <w:pPr>
      <w:ind w:left="187" w:hanging="187"/>
    </w:pPr>
    <w:rPr>
      <w:rFonts w:eastAsiaTheme="minorEastAsia"/>
    </w:rPr>
  </w:style>
  <w:style w:type="character" w:customStyle="1" w:styleId="TableBulletsChar">
    <w:name w:val="Table Bullets Char"/>
    <w:basedOn w:val="DefaultParagraphFont"/>
    <w:link w:val="TableBullets"/>
    <w:uiPriority w:val="1"/>
    <w:rsid w:val="00067106"/>
    <w:rPr>
      <w:rFonts w:eastAsiaTheme="minorEastAsia" w:cs="Segoe UI"/>
    </w:rPr>
  </w:style>
  <w:style w:type="paragraph" w:customStyle="1" w:styleId="paragraph">
    <w:name w:val="paragraph"/>
    <w:basedOn w:val="Normal"/>
    <w:uiPriority w:val="11"/>
    <w:semiHidden/>
    <w:rsid w:val="00FB24B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uiPriority w:val="11"/>
    <w:semiHidden/>
    <w:rsid w:val="00FB24B1"/>
  </w:style>
  <w:style w:type="character" w:customStyle="1" w:styleId="eop">
    <w:name w:val="eop"/>
    <w:basedOn w:val="DefaultParagraphFont"/>
    <w:uiPriority w:val="11"/>
    <w:semiHidden/>
    <w:rsid w:val="00FB24B1"/>
  </w:style>
  <w:style w:type="character" w:customStyle="1" w:styleId="spellingerror">
    <w:name w:val="spellingerror"/>
    <w:basedOn w:val="DefaultParagraphFont"/>
    <w:uiPriority w:val="11"/>
    <w:semiHidden/>
    <w:rsid w:val="00FB24B1"/>
  </w:style>
  <w:style w:type="character" w:customStyle="1" w:styleId="scxw37343599">
    <w:name w:val="scxw37343599"/>
    <w:basedOn w:val="DefaultParagraphFont"/>
    <w:uiPriority w:val="11"/>
    <w:semiHidden/>
    <w:rsid w:val="00FB24B1"/>
  </w:style>
  <w:style w:type="character" w:customStyle="1" w:styleId="contextualspellingandgrammarerror">
    <w:name w:val="contextualspellingandgrammarerror"/>
    <w:basedOn w:val="DefaultParagraphFont"/>
    <w:uiPriority w:val="11"/>
    <w:semiHidden/>
    <w:rsid w:val="00FB24B1"/>
  </w:style>
  <w:style w:type="paragraph" w:customStyle="1" w:styleId="jhyp">
    <w:name w:val="jhyp"/>
    <w:basedOn w:val="Normal"/>
    <w:uiPriority w:val="11"/>
    <w:semiHidden/>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90498A"/>
    <w:pPr>
      <w:spacing w:after="100"/>
    </w:pPr>
    <w:rPr>
      <w:rFonts w:ascii="Arial" w:hAnsi="Arial"/>
    </w:rPr>
  </w:style>
  <w:style w:type="paragraph" w:styleId="TOC2">
    <w:name w:val="toc 2"/>
    <w:basedOn w:val="Normal"/>
    <w:next w:val="Normal"/>
    <w:autoRedefine/>
    <w:uiPriority w:val="39"/>
    <w:unhideWhenUsed/>
    <w:rsid w:val="0090498A"/>
    <w:pPr>
      <w:spacing w:after="100"/>
      <w:ind w:left="720"/>
    </w:pPr>
    <w:rPr>
      <w:rFonts w:ascii="Arial" w:hAnsi="Arial"/>
    </w:rPr>
  </w:style>
  <w:style w:type="paragraph" w:styleId="TOC3">
    <w:name w:val="toc 3"/>
    <w:basedOn w:val="Normal"/>
    <w:next w:val="Normal"/>
    <w:autoRedefine/>
    <w:uiPriority w:val="39"/>
    <w:unhideWhenUsed/>
    <w:rsid w:val="0090498A"/>
    <w:pPr>
      <w:spacing w:after="100"/>
    </w:pPr>
    <w:rPr>
      <w:rFonts w:ascii="Arial" w:hAnsi="Arial"/>
    </w:rPr>
  </w:style>
  <w:style w:type="paragraph" w:styleId="Subtitle">
    <w:name w:val="Subtitle"/>
    <w:basedOn w:val="Normal"/>
    <w:next w:val="Normal"/>
    <w:link w:val="SubtitleChar"/>
    <w:uiPriority w:val="11"/>
    <w:qFormat/>
    <w:rsid w:val="009848EF"/>
    <w:pPr>
      <w:numPr>
        <w:ilvl w:val="1"/>
      </w:numPr>
      <w:spacing w:before="160"/>
    </w:pPr>
    <w:rPr>
      <w:rFonts w:eastAsiaTheme="minorEastAsia"/>
      <w:color w:val="FFFFFF" w:themeColor="background1"/>
      <w:spacing w:val="15"/>
      <w:sz w:val="28"/>
    </w:rPr>
  </w:style>
  <w:style w:type="character" w:customStyle="1" w:styleId="SubtitleChar">
    <w:name w:val="Subtitle Char"/>
    <w:basedOn w:val="DefaultParagraphFont"/>
    <w:link w:val="Subtitle"/>
    <w:uiPriority w:val="11"/>
    <w:rsid w:val="009848EF"/>
    <w:rPr>
      <w:rFonts w:eastAsiaTheme="minorEastAsia"/>
      <w:color w:val="FFFFFF" w:themeColor="background1"/>
      <w:spacing w:val="15"/>
      <w:sz w:val="28"/>
    </w:rPr>
  </w:style>
  <w:style w:type="paragraph" w:customStyle="1" w:styleId="TableHeaders">
    <w:name w:val="Table Headers"/>
    <w:basedOn w:val="Normal"/>
    <w:uiPriority w:val="1"/>
    <w:qFormat/>
    <w:rsid w:val="003E1C2E"/>
    <w:pPr>
      <w:widowControl w:val="0"/>
      <w:autoSpaceDE w:val="0"/>
      <w:autoSpaceDN w:val="0"/>
      <w:adjustRightInd w:val="0"/>
      <w:spacing w:before="160" w:line="240" w:lineRule="auto"/>
      <w:jc w:val="center"/>
    </w:pPr>
    <w:rPr>
      <w:rFonts w:eastAsiaTheme="minorEastAsia" w:cs="Arial"/>
      <w:b/>
      <w:color w:val="FFFFFF" w:themeColor="background1"/>
    </w:rPr>
  </w:style>
  <w:style w:type="paragraph" w:customStyle="1" w:styleId="TableHead">
    <w:name w:val="Table_Head"/>
    <w:basedOn w:val="Normal"/>
    <w:qFormat/>
    <w:rsid w:val="00134725"/>
    <w:pPr>
      <w:spacing w:after="0" w:line="257" w:lineRule="auto"/>
    </w:pPr>
    <w:rPr>
      <w:rFonts w:ascii="Arial" w:hAnsi="Arial" w:cs="Arial"/>
      <w:b/>
      <w:bCs/>
      <w:color w:val="FFFFFF" w:themeColor="background1"/>
    </w:rPr>
  </w:style>
  <w:style w:type="paragraph" w:customStyle="1" w:styleId="TableBody">
    <w:name w:val="Table_Body"/>
    <w:basedOn w:val="Normal"/>
    <w:qFormat/>
    <w:rsid w:val="00134725"/>
    <w:pPr>
      <w:spacing w:after="0" w:line="257" w:lineRule="auto"/>
    </w:pPr>
    <w:rPr>
      <w:rFonts w:ascii="Arial" w:hAnsi="Arial" w:cs="Arial"/>
      <w:b/>
      <w:bCs/>
    </w:rPr>
  </w:style>
  <w:style w:type="paragraph" w:styleId="NormalWeb">
    <w:name w:val="Normal (Web)"/>
    <w:basedOn w:val="Normal"/>
    <w:uiPriority w:val="99"/>
    <w:semiHidden/>
    <w:unhideWhenUsed/>
    <w:rsid w:val="00C86340"/>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F7529"/>
    <w:rPr>
      <w:color w:val="605E5C"/>
      <w:shd w:val="clear" w:color="auto" w:fill="E1DFDD"/>
    </w:rPr>
  </w:style>
  <w:style w:type="character" w:styleId="Mention">
    <w:name w:val="Mention"/>
    <w:basedOn w:val="DefaultParagraphFont"/>
    <w:uiPriority w:val="99"/>
    <w:unhideWhenUsed/>
    <w:rsid w:val="005E7F1A"/>
    <w:rPr>
      <w:color w:val="2B579A"/>
      <w:shd w:val="clear" w:color="auto" w:fill="E1DFDD"/>
    </w:rPr>
  </w:style>
  <w:style w:type="paragraph" w:styleId="TOC9">
    <w:name w:val="toc 9"/>
    <w:basedOn w:val="Normal"/>
    <w:next w:val="Normal"/>
    <w:autoRedefine/>
    <w:uiPriority w:val="39"/>
    <w:semiHidden/>
    <w:unhideWhenUsed/>
    <w:rsid w:val="0090498A"/>
    <w:pPr>
      <w:spacing w:after="100"/>
      <w:ind w:left="1920"/>
    </w:pPr>
    <w:rPr>
      <w:rFonts w:ascii="Arial" w:hAnsi="Arial"/>
    </w:rPr>
  </w:style>
  <w:style w:type="paragraph" w:styleId="TOC8">
    <w:name w:val="toc 8"/>
    <w:basedOn w:val="Normal"/>
    <w:next w:val="Normal"/>
    <w:autoRedefine/>
    <w:uiPriority w:val="39"/>
    <w:semiHidden/>
    <w:unhideWhenUsed/>
    <w:rsid w:val="0090498A"/>
    <w:pPr>
      <w:spacing w:after="100"/>
      <w:ind w:left="1680"/>
    </w:pPr>
    <w:rPr>
      <w:rFonts w:ascii="Arial" w:hAnsi="Arial"/>
    </w:rPr>
  </w:style>
  <w:style w:type="paragraph" w:styleId="TOC7">
    <w:name w:val="toc 7"/>
    <w:basedOn w:val="Normal"/>
    <w:next w:val="Normal"/>
    <w:autoRedefine/>
    <w:uiPriority w:val="39"/>
    <w:semiHidden/>
    <w:unhideWhenUsed/>
    <w:rsid w:val="0090498A"/>
    <w:pPr>
      <w:spacing w:after="100"/>
      <w:ind w:left="1440"/>
    </w:pPr>
    <w:rPr>
      <w:rFonts w:ascii="Arial" w:hAnsi="Arial"/>
    </w:rPr>
  </w:style>
  <w:style w:type="paragraph" w:styleId="TOC6">
    <w:name w:val="toc 6"/>
    <w:basedOn w:val="Normal"/>
    <w:next w:val="Normal"/>
    <w:autoRedefine/>
    <w:uiPriority w:val="39"/>
    <w:semiHidden/>
    <w:unhideWhenUsed/>
    <w:rsid w:val="0090498A"/>
    <w:pPr>
      <w:spacing w:after="100"/>
      <w:ind w:left="1200"/>
    </w:pPr>
    <w:rPr>
      <w:rFonts w:ascii="Arial" w:hAnsi="Arial"/>
    </w:rPr>
  </w:style>
  <w:style w:type="paragraph" w:styleId="TOC5">
    <w:name w:val="toc 5"/>
    <w:basedOn w:val="Normal"/>
    <w:next w:val="Normal"/>
    <w:autoRedefine/>
    <w:uiPriority w:val="39"/>
    <w:semiHidden/>
    <w:unhideWhenUsed/>
    <w:rsid w:val="0090498A"/>
    <w:pPr>
      <w:spacing w:after="100"/>
      <w:ind w:left="960"/>
    </w:pPr>
    <w:rPr>
      <w:rFonts w:ascii="Arial" w:hAnsi="Arial"/>
    </w:rPr>
  </w:style>
  <w:style w:type="paragraph" w:styleId="TOC4">
    <w:name w:val="toc 4"/>
    <w:basedOn w:val="Normal"/>
    <w:next w:val="Normal"/>
    <w:autoRedefine/>
    <w:uiPriority w:val="39"/>
    <w:semiHidden/>
    <w:unhideWhenUsed/>
    <w:rsid w:val="0090498A"/>
    <w:pPr>
      <w:spacing w:after="100"/>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297343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618801192">
      <w:bodyDiv w:val="1"/>
      <w:marLeft w:val="0"/>
      <w:marRight w:val="0"/>
      <w:marTop w:val="0"/>
      <w:marBottom w:val="0"/>
      <w:divBdr>
        <w:top w:val="none" w:sz="0" w:space="0" w:color="auto"/>
        <w:left w:val="none" w:sz="0" w:space="0" w:color="auto"/>
        <w:bottom w:val="none" w:sz="0" w:space="0" w:color="auto"/>
        <w:right w:val="none" w:sz="0" w:space="0" w:color="auto"/>
      </w:divBdr>
    </w:div>
    <w:div w:id="647056245">
      <w:bodyDiv w:val="1"/>
      <w:marLeft w:val="0"/>
      <w:marRight w:val="0"/>
      <w:marTop w:val="0"/>
      <w:marBottom w:val="0"/>
      <w:divBdr>
        <w:top w:val="none" w:sz="0" w:space="0" w:color="auto"/>
        <w:left w:val="none" w:sz="0" w:space="0" w:color="auto"/>
        <w:bottom w:val="none" w:sz="0" w:space="0" w:color="auto"/>
        <w:right w:val="none" w:sz="0" w:space="0" w:color="auto"/>
      </w:divBdr>
      <w:divsChild>
        <w:div w:id="1230530657">
          <w:marLeft w:val="0"/>
          <w:marRight w:val="0"/>
          <w:marTop w:val="0"/>
          <w:marBottom w:val="0"/>
          <w:divBdr>
            <w:top w:val="none" w:sz="0" w:space="0" w:color="auto"/>
            <w:left w:val="none" w:sz="0" w:space="0" w:color="auto"/>
            <w:bottom w:val="none" w:sz="0" w:space="0" w:color="auto"/>
            <w:right w:val="none" w:sz="0" w:space="0" w:color="auto"/>
          </w:divBdr>
        </w:div>
      </w:divsChild>
    </w:div>
    <w:div w:id="784424482">
      <w:bodyDiv w:val="1"/>
      <w:marLeft w:val="0"/>
      <w:marRight w:val="0"/>
      <w:marTop w:val="0"/>
      <w:marBottom w:val="0"/>
      <w:divBdr>
        <w:top w:val="none" w:sz="0" w:space="0" w:color="auto"/>
        <w:left w:val="none" w:sz="0" w:space="0" w:color="auto"/>
        <w:bottom w:val="none" w:sz="0" w:space="0" w:color="auto"/>
        <w:right w:val="none" w:sz="0" w:space="0" w:color="auto"/>
      </w:divBdr>
    </w:div>
    <w:div w:id="795634753">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880436064">
      <w:bodyDiv w:val="1"/>
      <w:marLeft w:val="0"/>
      <w:marRight w:val="0"/>
      <w:marTop w:val="0"/>
      <w:marBottom w:val="0"/>
      <w:divBdr>
        <w:top w:val="none" w:sz="0" w:space="0" w:color="auto"/>
        <w:left w:val="none" w:sz="0" w:space="0" w:color="auto"/>
        <w:bottom w:val="none" w:sz="0" w:space="0" w:color="auto"/>
        <w:right w:val="none" w:sz="0" w:space="0" w:color="auto"/>
      </w:divBdr>
    </w:div>
    <w:div w:id="963389403">
      <w:bodyDiv w:val="1"/>
      <w:marLeft w:val="0"/>
      <w:marRight w:val="0"/>
      <w:marTop w:val="0"/>
      <w:marBottom w:val="0"/>
      <w:divBdr>
        <w:top w:val="none" w:sz="0" w:space="0" w:color="auto"/>
        <w:left w:val="none" w:sz="0" w:space="0" w:color="auto"/>
        <w:bottom w:val="none" w:sz="0" w:space="0" w:color="auto"/>
        <w:right w:val="none" w:sz="0" w:space="0" w:color="auto"/>
      </w:divBdr>
      <w:divsChild>
        <w:div w:id="207764220">
          <w:marLeft w:val="0"/>
          <w:marRight w:val="0"/>
          <w:marTop w:val="0"/>
          <w:marBottom w:val="0"/>
          <w:divBdr>
            <w:top w:val="none" w:sz="0" w:space="0" w:color="auto"/>
            <w:left w:val="none" w:sz="0" w:space="0" w:color="auto"/>
            <w:bottom w:val="none" w:sz="0" w:space="0" w:color="auto"/>
            <w:right w:val="none" w:sz="0" w:space="0" w:color="auto"/>
          </w:divBdr>
        </w:div>
      </w:divsChild>
    </w:div>
    <w:div w:id="1275134243">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 w:id="209959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hcs.ca.gov/services/Pages/Housing-and-Homelessness-Incentive-Program.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HCSHHIP@dhcs.ca.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HCSHHIP@dhcs.c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c5718c021251c1cb5d6208daaf6c1b3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5</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Capitated Rates Development</TermName>
          <TermId xmlns="http://schemas.microsoft.com/office/infopath/2007/PartnerControls">219759ee-ee76-4cfc-bb80-102b1fe0ea29</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DHCSDOC-1832079576-3804</_dlc_DocId>
    <_dlc_DocIdUrl xmlns="69bc34b3-1921-46c7-8c7a-d18363374b4b">
      <Url>https://dhcscagovauthoring/services/_layouts/15/DocIdRedir.aspx?ID=DHCSDOC-1832079576-3804</Url>
      <Description>DHCSDOC-1832079576-3804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5D0E3-676A-4420-8D30-5812DFF800F4}"/>
</file>

<file path=customXml/itemProps2.xml><?xml version="1.0" encoding="utf-8"?>
<ds:datastoreItem xmlns:ds="http://schemas.openxmlformats.org/officeDocument/2006/customXml" ds:itemID="{05790221-0E72-4B9D-A2FA-E17DE85CC5EF}">
  <ds:schemaRefs>
    <ds:schemaRef ds:uri="http://schemas.openxmlformats.org/officeDocument/2006/bibliography"/>
  </ds:schemaRefs>
</ds:datastoreItem>
</file>

<file path=customXml/itemProps3.xml><?xml version="1.0" encoding="utf-8"?>
<ds:datastoreItem xmlns:ds="http://schemas.openxmlformats.org/officeDocument/2006/customXml" ds:itemID="{ED4D72D6-626E-4166-8FEC-7FF655490F90}">
  <ds:schemaRefs>
    <ds:schemaRef ds:uri="http://schemas.microsoft.com/sharepoint/events"/>
  </ds:schemaRefs>
</ds:datastoreItem>
</file>

<file path=customXml/itemProps4.xml><?xml version="1.0" encoding="utf-8"?>
<ds:datastoreItem xmlns:ds="http://schemas.openxmlformats.org/officeDocument/2006/customXml" ds:itemID="{1D8EAFD3-8C1D-402A-BE93-DF4A7BBAF94D}">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5BF354C2-8DF9-42C0-8675-9F431DE25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HHIP-Submission-2-Appendix</vt:lpstr>
    </vt:vector>
  </TitlesOfParts>
  <Company>DHCS &amp; CDPH</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HHIP-Submission-2-Appendix</dc:title>
  <dc:subject/>
  <dc:creator>Tkachuk, Katie (DIR-OC) @ DHCS</dc:creator>
  <cp:keywords/>
  <dc:description/>
  <cp:lastModifiedBy>Matamoros, Jennifer@DHCS</cp:lastModifiedBy>
  <cp:revision>2</cp:revision>
  <cp:lastPrinted>2021-10-08T17:26:00Z</cp:lastPrinted>
  <dcterms:created xsi:type="dcterms:W3CDTF">2023-12-05T22:52:00Z</dcterms:created>
  <dcterms:modified xsi:type="dcterms:W3CDTF">2023-12-05T22:52:00Z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MediaServiceImageTags">
    <vt:lpwstr/>
  </property>
  <property fmtid="{D5CDD505-2E9C-101B-9397-08002B2CF9AE}" pid="4" name="GrammarlyDocumentId">
    <vt:lpwstr>e3ffb86279b911e21ceb7c81dff9225df36c3f5d189e83202ea5e3394aa94b4f</vt:lpwstr>
  </property>
  <property fmtid="{D5CDD505-2E9C-101B-9397-08002B2CF9AE}" pid="5" name="_dlc_DocIdItemGuid">
    <vt:lpwstr>53f5e4e5-8c0e-4c48-b233-550a127bd21f</vt:lpwstr>
  </property>
  <property fmtid="{D5CDD505-2E9C-101B-9397-08002B2CF9AE}" pid="6" name="Division">
    <vt:lpwstr>5;#Capitated Rates Development|219759ee-ee76-4cfc-bb80-102b1fe0ea29</vt:lpwstr>
  </property>
</Properties>
</file>