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C06A4" w14:textId="77777777" w:rsidR="006747B8" w:rsidRDefault="006747B8" w:rsidP="006747B8">
      <w:pPr>
        <w:pStyle w:val="CM27"/>
        <w:spacing w:after="232" w:line="276" w:lineRule="atLeast"/>
        <w:ind w:right="190"/>
        <w:rPr>
          <w:color w:val="000000"/>
        </w:rPr>
      </w:pPr>
      <w:bookmarkStart w:id="0" w:name="_GoBack"/>
      <w:bookmarkEnd w:id="0"/>
    </w:p>
    <w:p w14:paraId="137C06A5" w14:textId="77777777" w:rsidR="006747B8" w:rsidRDefault="006747B8" w:rsidP="006747B8">
      <w:pPr>
        <w:pStyle w:val="ListParagraph"/>
        <w:numPr>
          <w:ilvl w:val="0"/>
          <w:numId w:val="1"/>
        </w:numPr>
        <w:ind w:left="360"/>
        <w:rPr>
          <w:sz w:val="23"/>
          <w:szCs w:val="23"/>
        </w:rPr>
      </w:pPr>
      <w:r w:rsidRPr="006747B8">
        <w:rPr>
          <w:sz w:val="23"/>
          <w:szCs w:val="23"/>
        </w:rPr>
        <w:t xml:space="preserve">For individuals sent the MC 210RV, the language must read: </w:t>
      </w:r>
    </w:p>
    <w:p w14:paraId="137C06A6" w14:textId="77777777" w:rsidR="006747B8" w:rsidRPr="006747B8" w:rsidRDefault="006747B8" w:rsidP="006747B8">
      <w:pPr>
        <w:rPr>
          <w:sz w:val="23"/>
          <w:szCs w:val="23"/>
        </w:rPr>
      </w:pPr>
    </w:p>
    <w:p w14:paraId="137C06A7" w14:textId="77777777" w:rsidR="006747B8" w:rsidRDefault="006747B8" w:rsidP="006747B8">
      <w:pPr>
        <w:rPr>
          <w:sz w:val="23"/>
          <w:szCs w:val="23"/>
        </w:rPr>
      </w:pPr>
      <w:r>
        <w:rPr>
          <w:sz w:val="23"/>
          <w:szCs w:val="23"/>
        </w:rPr>
        <w:t>“</w:t>
      </w:r>
      <w:r>
        <w:rPr>
          <w:i/>
          <w:iCs/>
          <w:sz w:val="23"/>
          <w:szCs w:val="23"/>
        </w:rPr>
        <w:t xml:space="preserve">Your Medi-Cal will end </w:t>
      </w:r>
      <w:r>
        <w:rPr>
          <w:sz w:val="23"/>
          <w:szCs w:val="23"/>
        </w:rPr>
        <w:t xml:space="preserve">on &lt;termination date&gt; </w:t>
      </w:r>
      <w:r>
        <w:rPr>
          <w:i/>
          <w:iCs/>
          <w:sz w:val="23"/>
          <w:szCs w:val="23"/>
        </w:rPr>
        <w:t>because</w:t>
      </w:r>
      <w:r>
        <w:rPr>
          <w:sz w:val="23"/>
          <w:szCs w:val="23"/>
        </w:rPr>
        <w:t xml:space="preserve">: </w:t>
      </w:r>
    </w:p>
    <w:p w14:paraId="137C06A8" w14:textId="77777777" w:rsidR="006747B8" w:rsidRDefault="006747B8" w:rsidP="006747B8">
      <w:pPr>
        <w:rPr>
          <w:i/>
          <w:iCs/>
          <w:sz w:val="23"/>
          <w:szCs w:val="23"/>
        </w:rPr>
      </w:pPr>
      <w:r>
        <w:rPr>
          <w:i/>
          <w:iCs/>
          <w:sz w:val="23"/>
          <w:szCs w:val="23"/>
        </w:rPr>
        <w:t xml:space="preserve">You did not complete the redetermination process. </w:t>
      </w:r>
      <w:ins w:id="1" w:author="Alison Brown" w:date="2015-10-02T11:41:00Z">
        <w:r w:rsidR="00846F01">
          <w:rPr>
            <w:i/>
            <w:iCs/>
            <w:sz w:val="23"/>
            <w:szCs w:val="23"/>
          </w:rPr>
          <w:t>We sent you a form called the MC210RV</w:t>
        </w:r>
      </w:ins>
      <w:ins w:id="2" w:author="Alison Brown" w:date="2015-10-02T11:44:00Z">
        <w:r w:rsidR="00846F01">
          <w:rPr>
            <w:i/>
            <w:iCs/>
            <w:sz w:val="23"/>
            <w:szCs w:val="23"/>
          </w:rPr>
          <w:t xml:space="preserve">, </w:t>
        </w:r>
        <w:r w:rsidR="00846F01" w:rsidRPr="00846F01">
          <w:rPr>
            <w:i/>
            <w:iCs/>
            <w:sz w:val="23"/>
            <w:szCs w:val="23"/>
          </w:rPr>
          <w:t>M</w:t>
        </w:r>
        <w:r w:rsidR="00846F01">
          <w:rPr>
            <w:i/>
            <w:iCs/>
            <w:sz w:val="23"/>
            <w:szCs w:val="23"/>
          </w:rPr>
          <w:t>edi-Cal Annual</w:t>
        </w:r>
        <w:r w:rsidR="00846F01" w:rsidRPr="00846F01">
          <w:rPr>
            <w:i/>
            <w:iCs/>
            <w:sz w:val="23"/>
            <w:szCs w:val="23"/>
          </w:rPr>
          <w:t xml:space="preserve"> R</w:t>
        </w:r>
        <w:r w:rsidR="00846F01">
          <w:rPr>
            <w:i/>
            <w:iCs/>
            <w:sz w:val="23"/>
            <w:szCs w:val="23"/>
          </w:rPr>
          <w:t>edetermination</w:t>
        </w:r>
        <w:r w:rsidR="00846F01" w:rsidRPr="00846F01">
          <w:rPr>
            <w:i/>
            <w:iCs/>
            <w:sz w:val="23"/>
            <w:szCs w:val="23"/>
          </w:rPr>
          <w:t xml:space="preserve"> </w:t>
        </w:r>
        <w:r w:rsidR="00846F01">
          <w:rPr>
            <w:i/>
            <w:iCs/>
            <w:sz w:val="23"/>
            <w:szCs w:val="23"/>
          </w:rPr>
          <w:t>Notice</w:t>
        </w:r>
      </w:ins>
      <w:ins w:id="3" w:author="Alison Brown" w:date="2015-10-02T11:45:00Z">
        <w:r w:rsidR="00846F01">
          <w:rPr>
            <w:i/>
            <w:iCs/>
            <w:sz w:val="23"/>
            <w:szCs w:val="23"/>
          </w:rPr>
          <w:t>.</w:t>
        </w:r>
      </w:ins>
      <w:ins w:id="4" w:author="Alison Brown" w:date="2015-10-02T11:41:00Z">
        <w:r w:rsidR="00846F01">
          <w:rPr>
            <w:i/>
            <w:iCs/>
            <w:sz w:val="23"/>
            <w:szCs w:val="23"/>
          </w:rPr>
          <w:t xml:space="preserve"> </w:t>
        </w:r>
      </w:ins>
      <w:r>
        <w:rPr>
          <w:i/>
          <w:iCs/>
          <w:sz w:val="23"/>
          <w:szCs w:val="23"/>
        </w:rPr>
        <w:t xml:space="preserve">In order to complete our review of your annual redetermination or change in circumstance, </w:t>
      </w:r>
      <w:commentRangeStart w:id="5"/>
      <w:r>
        <w:rPr>
          <w:i/>
          <w:iCs/>
          <w:sz w:val="23"/>
          <w:szCs w:val="23"/>
        </w:rPr>
        <w:t xml:space="preserve">we needed </w:t>
      </w:r>
      <w:ins w:id="6" w:author="Alison Brown" w:date="2015-10-02T11:45:00Z">
        <w:r w:rsidR="00846F01">
          <w:rPr>
            <w:i/>
            <w:iCs/>
            <w:sz w:val="23"/>
            <w:szCs w:val="23"/>
          </w:rPr>
          <w:t>you to return that form</w:t>
        </w:r>
      </w:ins>
      <w:del w:id="7" w:author="Alison Brown" w:date="2015-10-02T11:45:00Z">
        <w:r w:rsidDel="00846F01">
          <w:rPr>
            <w:i/>
            <w:iCs/>
            <w:sz w:val="23"/>
            <w:szCs w:val="23"/>
          </w:rPr>
          <w:delText>the following information from you</w:delText>
        </w:r>
      </w:del>
      <w:commentRangeEnd w:id="5"/>
      <w:r w:rsidR="0020265D">
        <w:rPr>
          <w:rStyle w:val="CommentReference"/>
        </w:rPr>
        <w:commentReference w:id="5"/>
      </w:r>
      <w:del w:id="8" w:author="Alison Brown" w:date="2015-10-02T11:45:00Z">
        <w:r w:rsidDel="00846F01">
          <w:rPr>
            <w:i/>
            <w:iCs/>
            <w:sz w:val="23"/>
            <w:szCs w:val="23"/>
          </w:rPr>
          <w:delText>:</w:delText>
        </w:r>
      </w:del>
      <w:ins w:id="9" w:author="Alison Brown" w:date="2015-10-02T11:45:00Z">
        <w:r w:rsidR="00846F01">
          <w:rPr>
            <w:i/>
            <w:iCs/>
            <w:sz w:val="23"/>
            <w:szCs w:val="23"/>
          </w:rPr>
          <w:t>.  That form requests information such as:</w:t>
        </w:r>
      </w:ins>
      <w:r>
        <w:rPr>
          <w:i/>
          <w:iCs/>
          <w:sz w:val="23"/>
          <w:szCs w:val="23"/>
        </w:rPr>
        <w:t xml:space="preserve"> </w:t>
      </w:r>
    </w:p>
    <w:p w14:paraId="137C06A9" w14:textId="77777777" w:rsidR="006747B8" w:rsidRDefault="006747B8" w:rsidP="006747B8">
      <w:pPr>
        <w:ind w:left="360"/>
        <w:rPr>
          <w:i/>
          <w:iCs/>
          <w:sz w:val="23"/>
          <w:szCs w:val="23"/>
        </w:rPr>
      </w:pPr>
    </w:p>
    <w:p w14:paraId="137C06AA" w14:textId="77777777" w:rsidR="006747B8" w:rsidRDefault="006747B8" w:rsidP="006747B8">
      <w:pPr>
        <w:ind w:left="360"/>
        <w:rPr>
          <w:i/>
          <w:iCs/>
          <w:sz w:val="23"/>
          <w:szCs w:val="23"/>
        </w:rPr>
      </w:pPr>
      <w:r>
        <w:rPr>
          <w:i/>
          <w:iCs/>
          <w:sz w:val="23"/>
          <w:szCs w:val="23"/>
        </w:rPr>
        <w:t>1. Your current residence address</w:t>
      </w:r>
      <w:ins w:id="10" w:author="Alison Brown" w:date="2015-09-15T11:09:00Z">
        <w:r>
          <w:rPr>
            <w:i/>
            <w:iCs/>
            <w:sz w:val="23"/>
            <w:szCs w:val="23"/>
          </w:rPr>
          <w:t xml:space="preserve">, </w:t>
        </w:r>
      </w:ins>
      <w:ins w:id="11" w:author="Alison Brown" w:date="2015-09-15T11:22:00Z">
        <w:r w:rsidRPr="006747B8">
          <w:rPr>
            <w:i/>
            <w:iCs/>
            <w:sz w:val="23"/>
            <w:szCs w:val="23"/>
          </w:rPr>
          <w:t>if you have moved since last telling us or if recently changed</w:t>
        </w:r>
      </w:ins>
      <w:del w:id="12" w:author="Alison Brown" w:date="2015-09-15T11:22:00Z">
        <w:r w:rsidDel="006747B8">
          <w:rPr>
            <w:i/>
            <w:iCs/>
            <w:sz w:val="23"/>
            <w:szCs w:val="23"/>
          </w:rPr>
          <w:delText xml:space="preserve">; </w:delText>
        </w:r>
      </w:del>
    </w:p>
    <w:p w14:paraId="137C06AB" w14:textId="77777777" w:rsidR="006747B8" w:rsidRDefault="006747B8" w:rsidP="006747B8">
      <w:pPr>
        <w:ind w:left="360"/>
        <w:rPr>
          <w:i/>
          <w:iCs/>
          <w:sz w:val="23"/>
          <w:szCs w:val="23"/>
        </w:rPr>
      </w:pPr>
      <w:r>
        <w:rPr>
          <w:i/>
          <w:iCs/>
          <w:sz w:val="23"/>
          <w:szCs w:val="23"/>
        </w:rPr>
        <w:t xml:space="preserve">2. Verification of citizenship or immigration status, if it has changed; </w:t>
      </w:r>
    </w:p>
    <w:p w14:paraId="137C06AC" w14:textId="77777777" w:rsidR="006747B8" w:rsidRDefault="006747B8" w:rsidP="006747B8">
      <w:pPr>
        <w:ind w:left="360"/>
        <w:rPr>
          <w:i/>
          <w:iCs/>
          <w:sz w:val="23"/>
          <w:szCs w:val="23"/>
        </w:rPr>
      </w:pPr>
      <w:r>
        <w:rPr>
          <w:i/>
          <w:iCs/>
          <w:sz w:val="23"/>
          <w:szCs w:val="23"/>
        </w:rPr>
        <w:t xml:space="preserve">3. Your income; </w:t>
      </w:r>
    </w:p>
    <w:p w14:paraId="137C06AD" w14:textId="77777777" w:rsidR="006747B8" w:rsidRDefault="006747B8" w:rsidP="006747B8">
      <w:pPr>
        <w:ind w:left="360"/>
        <w:rPr>
          <w:i/>
          <w:iCs/>
          <w:sz w:val="23"/>
          <w:szCs w:val="23"/>
        </w:rPr>
      </w:pPr>
      <w:r>
        <w:rPr>
          <w:i/>
          <w:iCs/>
          <w:sz w:val="23"/>
          <w:szCs w:val="23"/>
        </w:rPr>
        <w:t xml:space="preserve">4. Your expenses and deductions; </w:t>
      </w:r>
    </w:p>
    <w:p w14:paraId="137C06AE" w14:textId="77777777" w:rsidR="006747B8" w:rsidRDefault="006747B8" w:rsidP="006747B8">
      <w:pPr>
        <w:ind w:left="360"/>
        <w:rPr>
          <w:i/>
          <w:iCs/>
          <w:sz w:val="23"/>
          <w:szCs w:val="23"/>
        </w:rPr>
      </w:pPr>
      <w:r>
        <w:rPr>
          <w:i/>
          <w:iCs/>
          <w:sz w:val="23"/>
          <w:szCs w:val="23"/>
        </w:rPr>
        <w:t xml:space="preserve">5. </w:t>
      </w:r>
      <w:commentRangeStart w:id="13"/>
      <w:r>
        <w:rPr>
          <w:i/>
          <w:iCs/>
          <w:sz w:val="23"/>
          <w:szCs w:val="23"/>
        </w:rPr>
        <w:t xml:space="preserve">Information about blindness, disability or incapacity; </w:t>
      </w:r>
      <w:commentRangeEnd w:id="13"/>
      <w:r w:rsidR="00752C9E">
        <w:rPr>
          <w:rStyle w:val="CommentReference"/>
        </w:rPr>
        <w:commentReference w:id="13"/>
      </w:r>
    </w:p>
    <w:p w14:paraId="137C06AF" w14:textId="77777777" w:rsidR="006747B8" w:rsidRDefault="006747B8" w:rsidP="006747B8">
      <w:pPr>
        <w:ind w:left="360"/>
        <w:rPr>
          <w:i/>
          <w:iCs/>
          <w:sz w:val="23"/>
          <w:szCs w:val="23"/>
        </w:rPr>
      </w:pPr>
      <w:r>
        <w:rPr>
          <w:i/>
          <w:iCs/>
          <w:sz w:val="23"/>
          <w:szCs w:val="23"/>
        </w:rPr>
        <w:t xml:space="preserve">6. Your property and any changes in property; and </w:t>
      </w:r>
    </w:p>
    <w:p w14:paraId="137C06B0" w14:textId="77777777" w:rsidR="006747B8" w:rsidRDefault="006747B8" w:rsidP="006747B8">
      <w:pPr>
        <w:ind w:left="360"/>
        <w:rPr>
          <w:i/>
          <w:iCs/>
          <w:sz w:val="23"/>
          <w:szCs w:val="23"/>
        </w:rPr>
      </w:pPr>
      <w:r>
        <w:rPr>
          <w:i/>
          <w:iCs/>
          <w:sz w:val="23"/>
          <w:szCs w:val="23"/>
        </w:rPr>
        <w:t>7. Who lives in your household</w:t>
      </w:r>
      <w:ins w:id="14" w:author="Cori Racela" w:date="2015-09-28T14:32:00Z">
        <w:r w:rsidR="00752C9E">
          <w:rPr>
            <w:i/>
            <w:iCs/>
            <w:sz w:val="23"/>
            <w:szCs w:val="23"/>
          </w:rPr>
          <w:t xml:space="preserve">, </w:t>
        </w:r>
      </w:ins>
      <w:del w:id="15" w:author="Cori Racela" w:date="2015-09-28T14:32:00Z">
        <w:r w:rsidDel="00752C9E">
          <w:rPr>
            <w:i/>
            <w:iCs/>
            <w:sz w:val="23"/>
            <w:szCs w:val="23"/>
          </w:rPr>
          <w:delText xml:space="preserve"> and </w:delText>
        </w:r>
      </w:del>
      <w:r>
        <w:rPr>
          <w:i/>
          <w:iCs/>
          <w:sz w:val="23"/>
          <w:szCs w:val="23"/>
        </w:rPr>
        <w:t xml:space="preserve">if there have been any changes. </w:t>
      </w:r>
    </w:p>
    <w:p w14:paraId="137C06B1" w14:textId="77777777" w:rsidR="006747B8" w:rsidRDefault="006747B8" w:rsidP="006747B8">
      <w:pPr>
        <w:rPr>
          <w:i/>
          <w:iCs/>
          <w:sz w:val="23"/>
          <w:szCs w:val="23"/>
        </w:rPr>
      </w:pPr>
    </w:p>
    <w:p w14:paraId="137C06B2" w14:textId="77777777" w:rsidR="00835B87" w:rsidRDefault="006747B8" w:rsidP="006747B8">
      <w:pPr>
        <w:rPr>
          <w:ins w:id="16" w:author="Alison Brown" w:date="2015-10-02T11:50:00Z"/>
          <w:i/>
          <w:iCs/>
          <w:sz w:val="23"/>
          <w:szCs w:val="23"/>
        </w:rPr>
      </w:pPr>
      <w:r>
        <w:rPr>
          <w:i/>
          <w:iCs/>
          <w:sz w:val="23"/>
          <w:szCs w:val="23"/>
        </w:rPr>
        <w:t xml:space="preserve">We asked you for </w:t>
      </w:r>
      <w:del w:id="17" w:author="Alison Brown" w:date="2015-10-02T11:48:00Z">
        <w:r w:rsidDel="00846F01">
          <w:rPr>
            <w:i/>
            <w:iCs/>
            <w:sz w:val="23"/>
            <w:szCs w:val="23"/>
          </w:rPr>
          <w:delText>that</w:delText>
        </w:r>
      </w:del>
      <w:del w:id="18" w:author="Alison Brown" w:date="2015-10-02T11:49:00Z">
        <w:r w:rsidDel="00846F01">
          <w:rPr>
            <w:i/>
            <w:iCs/>
            <w:sz w:val="23"/>
            <w:szCs w:val="23"/>
          </w:rPr>
          <w:delText xml:space="preserve"> </w:delText>
        </w:r>
      </w:del>
      <w:ins w:id="19" w:author="Alison Brown" w:date="2015-10-02T11:49:00Z">
        <w:r w:rsidR="00846F01">
          <w:rPr>
            <w:i/>
            <w:iCs/>
            <w:sz w:val="23"/>
            <w:szCs w:val="23"/>
          </w:rPr>
          <w:t xml:space="preserve">the </w:t>
        </w:r>
      </w:ins>
      <w:r>
        <w:rPr>
          <w:i/>
          <w:iCs/>
          <w:sz w:val="23"/>
          <w:szCs w:val="23"/>
        </w:rPr>
        <w:t>information</w:t>
      </w:r>
      <w:ins w:id="20" w:author="Alison Brown" w:date="2015-10-02T11:48:00Z">
        <w:r w:rsidR="00846F01">
          <w:rPr>
            <w:i/>
            <w:iCs/>
            <w:sz w:val="23"/>
            <w:szCs w:val="23"/>
          </w:rPr>
          <w:t xml:space="preserve"> on that form</w:t>
        </w:r>
      </w:ins>
      <w:r>
        <w:rPr>
          <w:i/>
          <w:iCs/>
          <w:sz w:val="23"/>
          <w:szCs w:val="23"/>
        </w:rPr>
        <w:t>, but we have not received it and it is needed to complete your annual redetermination or process your change in circumstances.</w:t>
      </w:r>
      <w:del w:id="21" w:author="Alison Brown" w:date="2015-10-02T11:49:00Z">
        <w:r w:rsidDel="00846F01">
          <w:rPr>
            <w:i/>
            <w:iCs/>
            <w:sz w:val="23"/>
            <w:szCs w:val="23"/>
          </w:rPr>
          <w:delText>”</w:delText>
        </w:r>
      </w:del>
      <w:ins w:id="22" w:author="Alison Brown" w:date="2015-10-02T11:49:00Z">
        <w:r w:rsidR="00846F01">
          <w:rPr>
            <w:i/>
            <w:iCs/>
            <w:sz w:val="23"/>
            <w:szCs w:val="23"/>
          </w:rPr>
          <w:t xml:space="preserve">  If you would like to return that form to see if you still qualify</w:t>
        </w:r>
      </w:ins>
      <w:ins w:id="23" w:author="Alison Brown" w:date="2015-10-02T11:50:00Z">
        <w:r w:rsidR="00846F01">
          <w:rPr>
            <w:i/>
            <w:iCs/>
            <w:sz w:val="23"/>
            <w:szCs w:val="23"/>
          </w:rPr>
          <w:t xml:space="preserve"> for Medi-Cal, you can:</w:t>
        </w:r>
      </w:ins>
    </w:p>
    <w:p w14:paraId="137C06B3" w14:textId="77777777" w:rsidR="00846F01" w:rsidRDefault="00846F01" w:rsidP="006747B8">
      <w:pPr>
        <w:rPr>
          <w:ins w:id="24" w:author="Alison Brown" w:date="2015-10-02T11:50:00Z"/>
          <w:i/>
          <w:iCs/>
          <w:sz w:val="23"/>
          <w:szCs w:val="23"/>
        </w:rPr>
      </w:pPr>
    </w:p>
    <w:p w14:paraId="137C06B4" w14:textId="77777777" w:rsidR="00846F01" w:rsidRDefault="00846F01" w:rsidP="00846F01">
      <w:pPr>
        <w:pStyle w:val="ListParagraph"/>
        <w:numPr>
          <w:ilvl w:val="0"/>
          <w:numId w:val="1"/>
        </w:numPr>
        <w:rPr>
          <w:ins w:id="25" w:author="Alison Brown" w:date="2015-10-02T11:50:00Z"/>
          <w:i/>
          <w:iCs/>
          <w:sz w:val="23"/>
          <w:szCs w:val="23"/>
        </w:rPr>
      </w:pPr>
      <w:ins w:id="26" w:author="Alison Brown" w:date="2015-10-02T11:50:00Z">
        <w:r>
          <w:rPr>
            <w:i/>
            <w:iCs/>
            <w:sz w:val="23"/>
            <w:szCs w:val="23"/>
          </w:rPr>
          <w:t>Call your county social services office at the number listed on this notice; or</w:t>
        </w:r>
      </w:ins>
    </w:p>
    <w:p w14:paraId="137C06B5" w14:textId="77777777" w:rsidR="00846F01" w:rsidRPr="00846F01" w:rsidRDefault="006A0D97" w:rsidP="006A0D97">
      <w:pPr>
        <w:pStyle w:val="ListParagraph"/>
        <w:numPr>
          <w:ilvl w:val="0"/>
          <w:numId w:val="1"/>
        </w:numPr>
        <w:rPr>
          <w:i/>
          <w:iCs/>
          <w:sz w:val="23"/>
          <w:szCs w:val="23"/>
        </w:rPr>
      </w:pPr>
      <w:ins w:id="27" w:author="Alison Brown" w:date="2015-10-02T11:52:00Z">
        <w:r>
          <w:rPr>
            <w:i/>
            <w:iCs/>
            <w:sz w:val="23"/>
            <w:szCs w:val="23"/>
          </w:rPr>
          <w:t xml:space="preserve">Print and fill out of the form, which can be found at: </w:t>
        </w:r>
        <w:r w:rsidRPr="006A0D97">
          <w:rPr>
            <w:i/>
            <w:iCs/>
            <w:sz w:val="23"/>
            <w:szCs w:val="23"/>
          </w:rPr>
          <w:t>http://www.dhcs.ca.gov/formsandpubs/forms/Pages/MCEDFormsMC200.aspx</w:t>
        </w:r>
      </w:ins>
    </w:p>
    <w:p w14:paraId="137C06B6" w14:textId="77777777" w:rsidR="00846F01" w:rsidRDefault="006A0D97" w:rsidP="006A0D97">
      <w:pPr>
        <w:ind w:left="720"/>
        <w:rPr>
          <w:i/>
          <w:iCs/>
          <w:sz w:val="23"/>
          <w:szCs w:val="23"/>
        </w:rPr>
      </w:pPr>
      <w:ins w:id="28" w:author="Alison Brown" w:date="2015-10-02T11:53:00Z">
        <w:r>
          <w:rPr>
            <w:i/>
            <w:iCs/>
            <w:sz w:val="23"/>
            <w:szCs w:val="23"/>
          </w:rPr>
          <w:t>Once completed, return the form to your county social services office using the address located on this notice.”</w:t>
        </w:r>
      </w:ins>
    </w:p>
    <w:p w14:paraId="137C06B7" w14:textId="77777777" w:rsidR="00C9350F" w:rsidRDefault="00C9350F" w:rsidP="006747B8">
      <w:pPr>
        <w:rPr>
          <w:i/>
          <w:iCs/>
          <w:sz w:val="23"/>
          <w:szCs w:val="23"/>
        </w:rPr>
      </w:pPr>
    </w:p>
    <w:p w14:paraId="137C06B8" w14:textId="77777777" w:rsidR="00C9350F" w:rsidRPr="00C9350F" w:rsidRDefault="00C9350F" w:rsidP="00C9350F">
      <w:pPr>
        <w:pStyle w:val="ListParagraph"/>
        <w:numPr>
          <w:ilvl w:val="0"/>
          <w:numId w:val="1"/>
        </w:numPr>
        <w:ind w:left="360"/>
        <w:rPr>
          <w:sz w:val="23"/>
          <w:szCs w:val="23"/>
        </w:rPr>
      </w:pPr>
      <w:r w:rsidRPr="00C9350F">
        <w:rPr>
          <w:sz w:val="23"/>
          <w:szCs w:val="23"/>
        </w:rPr>
        <w:t xml:space="preserve">For individuals sent the MC 262, the language must read: </w:t>
      </w:r>
    </w:p>
    <w:p w14:paraId="137C06B9" w14:textId="77777777" w:rsidR="00C9350F" w:rsidRDefault="00C9350F" w:rsidP="00C9350F">
      <w:pPr>
        <w:rPr>
          <w:sz w:val="23"/>
          <w:szCs w:val="23"/>
        </w:rPr>
      </w:pPr>
    </w:p>
    <w:p w14:paraId="137C06BA" w14:textId="77777777" w:rsidR="009D1AE6" w:rsidRDefault="00C9350F" w:rsidP="00C9350F">
      <w:pPr>
        <w:rPr>
          <w:sz w:val="23"/>
          <w:szCs w:val="23"/>
        </w:rPr>
      </w:pPr>
      <w:r>
        <w:rPr>
          <w:sz w:val="23"/>
          <w:szCs w:val="23"/>
        </w:rPr>
        <w:t>“</w:t>
      </w:r>
      <w:r>
        <w:rPr>
          <w:i/>
          <w:iCs/>
          <w:sz w:val="23"/>
          <w:szCs w:val="23"/>
        </w:rPr>
        <w:t xml:space="preserve">Your Medi-Cal will end </w:t>
      </w:r>
      <w:r>
        <w:rPr>
          <w:sz w:val="23"/>
          <w:szCs w:val="23"/>
        </w:rPr>
        <w:t xml:space="preserve">on &lt;termination date&gt; </w:t>
      </w:r>
      <w:r>
        <w:rPr>
          <w:i/>
          <w:iCs/>
          <w:sz w:val="23"/>
          <w:szCs w:val="23"/>
        </w:rPr>
        <w:t>because</w:t>
      </w:r>
      <w:r>
        <w:rPr>
          <w:sz w:val="23"/>
          <w:szCs w:val="23"/>
        </w:rPr>
        <w:t xml:space="preserve">: </w:t>
      </w:r>
    </w:p>
    <w:p w14:paraId="137C06BB" w14:textId="77777777" w:rsidR="00C9350F" w:rsidRDefault="00C9350F" w:rsidP="00C9350F">
      <w:pPr>
        <w:rPr>
          <w:i/>
          <w:iCs/>
          <w:sz w:val="23"/>
          <w:szCs w:val="23"/>
        </w:rPr>
      </w:pPr>
      <w:r>
        <w:rPr>
          <w:i/>
          <w:iCs/>
          <w:sz w:val="23"/>
          <w:szCs w:val="23"/>
        </w:rPr>
        <w:t xml:space="preserve">You did not complete the redetermination process. </w:t>
      </w:r>
      <w:ins w:id="29" w:author="Alison Brown" w:date="2015-10-05T14:58:00Z">
        <w:r w:rsidR="009D1AE6">
          <w:rPr>
            <w:i/>
            <w:iCs/>
            <w:sz w:val="23"/>
            <w:szCs w:val="23"/>
          </w:rPr>
          <w:t>We sent you a form called the MC</w:t>
        </w:r>
      </w:ins>
      <w:ins w:id="30" w:author="Alison Brown" w:date="2015-10-05T14:59:00Z">
        <w:r w:rsidR="009D1AE6">
          <w:rPr>
            <w:i/>
            <w:iCs/>
            <w:sz w:val="23"/>
            <w:szCs w:val="23"/>
          </w:rPr>
          <w:t>262</w:t>
        </w:r>
      </w:ins>
      <w:ins w:id="31" w:author="Alison Brown" w:date="2015-10-05T14:58:00Z">
        <w:r w:rsidR="009D1AE6">
          <w:rPr>
            <w:i/>
            <w:iCs/>
            <w:sz w:val="23"/>
            <w:szCs w:val="23"/>
          </w:rPr>
          <w:t>,</w:t>
        </w:r>
      </w:ins>
      <w:ins w:id="32" w:author="Alison Brown" w:date="2015-10-05T14:59:00Z">
        <w:r w:rsidR="009D1AE6">
          <w:rPr>
            <w:i/>
            <w:iCs/>
            <w:sz w:val="23"/>
            <w:szCs w:val="23"/>
          </w:rPr>
          <w:t xml:space="preserve"> </w:t>
        </w:r>
        <w:r w:rsidR="009D1AE6" w:rsidRPr="009D1AE6">
          <w:rPr>
            <w:i/>
            <w:iCs/>
            <w:sz w:val="23"/>
            <w:szCs w:val="23"/>
          </w:rPr>
          <w:t>Redetermination for Medi-Cal Beneficiaries (Long-Term Care in Own MFBU)</w:t>
        </w:r>
      </w:ins>
      <w:ins w:id="33" w:author="Alison Brown" w:date="2015-10-05T14:58:00Z">
        <w:r w:rsidR="009D1AE6">
          <w:rPr>
            <w:i/>
            <w:iCs/>
            <w:sz w:val="23"/>
            <w:szCs w:val="23"/>
          </w:rPr>
          <w:t xml:space="preserve">. </w:t>
        </w:r>
      </w:ins>
      <w:r>
        <w:rPr>
          <w:i/>
          <w:iCs/>
          <w:sz w:val="23"/>
          <w:szCs w:val="23"/>
        </w:rPr>
        <w:t xml:space="preserve">In order to complete our review of your annual redetermination or change in circumstance, we needed </w:t>
      </w:r>
      <w:ins w:id="34" w:author="Alison Brown" w:date="2015-10-05T15:00:00Z">
        <w:r w:rsidR="009D1AE6">
          <w:rPr>
            <w:i/>
            <w:iCs/>
            <w:sz w:val="23"/>
            <w:szCs w:val="23"/>
          </w:rPr>
          <w:t>you to return that form</w:t>
        </w:r>
      </w:ins>
      <w:del w:id="35" w:author="Alison Brown" w:date="2015-10-05T15:00:00Z">
        <w:r w:rsidDel="009D1AE6">
          <w:rPr>
            <w:i/>
            <w:iCs/>
            <w:sz w:val="23"/>
            <w:szCs w:val="23"/>
          </w:rPr>
          <w:delText>the following information from you:</w:delText>
        </w:r>
      </w:del>
      <w:ins w:id="36" w:author="Alison Brown" w:date="2015-10-05T15:00:00Z">
        <w:r w:rsidR="009D1AE6">
          <w:rPr>
            <w:i/>
            <w:iCs/>
            <w:sz w:val="23"/>
            <w:szCs w:val="23"/>
          </w:rPr>
          <w:t>.  That form requests information such as:</w:t>
        </w:r>
      </w:ins>
    </w:p>
    <w:p w14:paraId="137C06BC" w14:textId="77777777" w:rsidR="00C9350F" w:rsidRDefault="00C9350F" w:rsidP="00C9350F">
      <w:pPr>
        <w:rPr>
          <w:i/>
          <w:iCs/>
          <w:sz w:val="23"/>
          <w:szCs w:val="23"/>
        </w:rPr>
      </w:pPr>
    </w:p>
    <w:p w14:paraId="137C06BD" w14:textId="77777777" w:rsidR="00C9350F" w:rsidRDefault="00C9350F" w:rsidP="00C9350F">
      <w:pPr>
        <w:ind w:left="360"/>
        <w:rPr>
          <w:i/>
          <w:iCs/>
          <w:sz w:val="23"/>
          <w:szCs w:val="23"/>
        </w:rPr>
      </w:pPr>
      <w:r>
        <w:rPr>
          <w:i/>
          <w:iCs/>
          <w:sz w:val="23"/>
          <w:szCs w:val="23"/>
        </w:rPr>
        <w:t>1. Your current residence address</w:t>
      </w:r>
      <w:ins w:id="37" w:author="Alison Brown" w:date="2015-09-15T11:23:00Z">
        <w:r>
          <w:rPr>
            <w:i/>
            <w:iCs/>
            <w:sz w:val="23"/>
            <w:szCs w:val="23"/>
          </w:rPr>
          <w:t xml:space="preserve">, </w:t>
        </w:r>
        <w:r w:rsidRPr="006747B8">
          <w:rPr>
            <w:i/>
            <w:iCs/>
            <w:sz w:val="23"/>
            <w:szCs w:val="23"/>
          </w:rPr>
          <w:t>if you have moved since last telling us or if recently changed</w:t>
        </w:r>
      </w:ins>
      <w:r>
        <w:rPr>
          <w:i/>
          <w:iCs/>
          <w:sz w:val="23"/>
          <w:szCs w:val="23"/>
        </w:rPr>
        <w:t xml:space="preserve">; </w:t>
      </w:r>
    </w:p>
    <w:p w14:paraId="137C06BE" w14:textId="77777777" w:rsidR="00C9350F" w:rsidRDefault="00C9350F" w:rsidP="00C9350F">
      <w:pPr>
        <w:ind w:firstLine="360"/>
        <w:rPr>
          <w:i/>
          <w:iCs/>
          <w:sz w:val="23"/>
          <w:szCs w:val="23"/>
        </w:rPr>
      </w:pPr>
      <w:r>
        <w:rPr>
          <w:i/>
          <w:iCs/>
          <w:sz w:val="23"/>
          <w:szCs w:val="23"/>
        </w:rPr>
        <w:t>2. Your Social Security Number (SSN)</w:t>
      </w:r>
      <w:ins w:id="38" w:author="Cori Racela" w:date="2015-09-28T14:33:00Z">
        <w:r w:rsidR="00752C9E">
          <w:rPr>
            <w:i/>
            <w:iCs/>
            <w:sz w:val="23"/>
            <w:szCs w:val="23"/>
          </w:rPr>
          <w:t>, if it has changed or if you</w:t>
        </w:r>
      </w:ins>
      <w:ins w:id="39" w:author="Cori Racela" w:date="2015-09-28T14:36:00Z">
        <w:r w:rsidR="00752C9E">
          <w:rPr>
            <w:i/>
            <w:iCs/>
            <w:sz w:val="23"/>
            <w:szCs w:val="23"/>
          </w:rPr>
          <w:t xml:space="preserve"> got</w:t>
        </w:r>
      </w:ins>
      <w:ins w:id="40" w:author="Cori Racela" w:date="2015-09-28T14:33:00Z">
        <w:r w:rsidR="00752C9E">
          <w:rPr>
            <w:i/>
            <w:iCs/>
            <w:sz w:val="23"/>
            <w:szCs w:val="23"/>
          </w:rPr>
          <w:t xml:space="preserve"> a new one</w:t>
        </w:r>
      </w:ins>
      <w:r>
        <w:rPr>
          <w:i/>
          <w:iCs/>
          <w:sz w:val="23"/>
          <w:szCs w:val="23"/>
        </w:rPr>
        <w:t xml:space="preserve">; </w:t>
      </w:r>
    </w:p>
    <w:p w14:paraId="137C06BF" w14:textId="77777777" w:rsidR="00C9350F" w:rsidRDefault="00C9350F" w:rsidP="00C9350F">
      <w:pPr>
        <w:ind w:firstLine="360"/>
        <w:rPr>
          <w:i/>
          <w:iCs/>
          <w:sz w:val="23"/>
          <w:szCs w:val="23"/>
        </w:rPr>
      </w:pPr>
      <w:r>
        <w:rPr>
          <w:i/>
          <w:iCs/>
          <w:sz w:val="23"/>
          <w:szCs w:val="23"/>
        </w:rPr>
        <w:t xml:space="preserve">3. Your income; and </w:t>
      </w:r>
    </w:p>
    <w:p w14:paraId="137C06C0" w14:textId="77777777" w:rsidR="00C9350F" w:rsidRDefault="00C9350F" w:rsidP="00C9350F">
      <w:pPr>
        <w:ind w:firstLine="360"/>
        <w:rPr>
          <w:i/>
          <w:iCs/>
          <w:sz w:val="23"/>
          <w:szCs w:val="23"/>
        </w:rPr>
      </w:pPr>
      <w:r>
        <w:rPr>
          <w:i/>
          <w:iCs/>
          <w:sz w:val="23"/>
          <w:szCs w:val="23"/>
        </w:rPr>
        <w:lastRenderedPageBreak/>
        <w:t xml:space="preserve">4. Your property and any changes in property. </w:t>
      </w:r>
    </w:p>
    <w:p w14:paraId="137C06C1" w14:textId="77777777" w:rsidR="00C9350F" w:rsidRDefault="00C9350F" w:rsidP="00C9350F">
      <w:pPr>
        <w:rPr>
          <w:i/>
          <w:iCs/>
          <w:sz w:val="23"/>
          <w:szCs w:val="23"/>
        </w:rPr>
      </w:pPr>
    </w:p>
    <w:p w14:paraId="137C06C2" w14:textId="77777777" w:rsidR="009D1AE6" w:rsidRDefault="00C9350F" w:rsidP="009D1AE6">
      <w:pPr>
        <w:rPr>
          <w:ins w:id="41" w:author="Alison Brown" w:date="2015-10-05T15:01:00Z"/>
          <w:i/>
          <w:iCs/>
          <w:sz w:val="23"/>
          <w:szCs w:val="23"/>
        </w:rPr>
      </w:pPr>
      <w:r>
        <w:rPr>
          <w:i/>
          <w:iCs/>
          <w:sz w:val="23"/>
          <w:szCs w:val="23"/>
        </w:rPr>
        <w:t xml:space="preserve">We asked you for </w:t>
      </w:r>
      <w:ins w:id="42" w:author="Alison Brown" w:date="2015-10-05T15:00:00Z">
        <w:r w:rsidR="009D1AE6">
          <w:rPr>
            <w:i/>
            <w:iCs/>
            <w:sz w:val="23"/>
            <w:szCs w:val="23"/>
          </w:rPr>
          <w:t xml:space="preserve">the </w:t>
        </w:r>
      </w:ins>
      <w:del w:id="43" w:author="Alison Brown" w:date="2015-10-05T15:00:00Z">
        <w:r w:rsidDel="009D1AE6">
          <w:rPr>
            <w:i/>
            <w:iCs/>
            <w:sz w:val="23"/>
            <w:szCs w:val="23"/>
          </w:rPr>
          <w:delText xml:space="preserve">that </w:delText>
        </w:r>
      </w:del>
      <w:r>
        <w:rPr>
          <w:i/>
          <w:iCs/>
          <w:sz w:val="23"/>
          <w:szCs w:val="23"/>
        </w:rPr>
        <w:t>information</w:t>
      </w:r>
      <w:ins w:id="44" w:author="Alison Brown" w:date="2015-10-05T15:00:00Z">
        <w:r w:rsidR="009D1AE6">
          <w:rPr>
            <w:i/>
            <w:iCs/>
            <w:sz w:val="23"/>
            <w:szCs w:val="23"/>
          </w:rPr>
          <w:t xml:space="preserve"> on that form</w:t>
        </w:r>
      </w:ins>
      <w:r>
        <w:rPr>
          <w:i/>
          <w:iCs/>
          <w:sz w:val="23"/>
          <w:szCs w:val="23"/>
        </w:rPr>
        <w:t>, but we have not received it and it is needed to complete your annual redetermination or process your change in circumstances.</w:t>
      </w:r>
      <w:del w:id="45" w:author="Alison Brown" w:date="2015-10-05T15:01:00Z">
        <w:r w:rsidDel="009D1AE6">
          <w:rPr>
            <w:i/>
            <w:iCs/>
            <w:sz w:val="23"/>
            <w:szCs w:val="23"/>
          </w:rPr>
          <w:delText>”</w:delText>
        </w:r>
      </w:del>
      <w:ins w:id="46" w:author="Alison Brown" w:date="2015-10-05T15:01:00Z">
        <w:r w:rsidR="009D1AE6">
          <w:rPr>
            <w:i/>
            <w:iCs/>
            <w:sz w:val="23"/>
            <w:szCs w:val="23"/>
          </w:rPr>
          <w:t xml:space="preserve">  If you would like to return that form to see if you still qualify for Medi-Cal, you can:</w:t>
        </w:r>
      </w:ins>
    </w:p>
    <w:p w14:paraId="137C06C3" w14:textId="77777777" w:rsidR="009D1AE6" w:rsidRDefault="009D1AE6" w:rsidP="009D1AE6">
      <w:pPr>
        <w:rPr>
          <w:ins w:id="47" w:author="Alison Brown" w:date="2015-10-05T15:01:00Z"/>
          <w:i/>
          <w:iCs/>
          <w:sz w:val="23"/>
          <w:szCs w:val="23"/>
        </w:rPr>
      </w:pPr>
    </w:p>
    <w:p w14:paraId="137C06C4" w14:textId="77777777" w:rsidR="009D1AE6" w:rsidRDefault="009D1AE6" w:rsidP="009D1AE6">
      <w:pPr>
        <w:pStyle w:val="ListParagraph"/>
        <w:numPr>
          <w:ilvl w:val="0"/>
          <w:numId w:val="1"/>
        </w:numPr>
        <w:rPr>
          <w:ins w:id="48" w:author="Alison Brown" w:date="2015-10-05T15:01:00Z"/>
          <w:i/>
          <w:iCs/>
          <w:sz w:val="23"/>
          <w:szCs w:val="23"/>
        </w:rPr>
      </w:pPr>
      <w:ins w:id="49" w:author="Alison Brown" w:date="2015-10-05T15:01:00Z">
        <w:r>
          <w:rPr>
            <w:i/>
            <w:iCs/>
            <w:sz w:val="23"/>
            <w:szCs w:val="23"/>
          </w:rPr>
          <w:t>Call your county social services office at the number listed on this notice; or</w:t>
        </w:r>
      </w:ins>
    </w:p>
    <w:p w14:paraId="137C06C5" w14:textId="77777777" w:rsidR="009D1AE6" w:rsidRPr="00846F01" w:rsidRDefault="009D1AE6" w:rsidP="009D1AE6">
      <w:pPr>
        <w:pStyle w:val="ListParagraph"/>
        <w:numPr>
          <w:ilvl w:val="0"/>
          <w:numId w:val="1"/>
        </w:numPr>
        <w:rPr>
          <w:ins w:id="50" w:author="Alison Brown" w:date="2015-10-05T15:01:00Z"/>
          <w:i/>
          <w:iCs/>
          <w:sz w:val="23"/>
          <w:szCs w:val="23"/>
        </w:rPr>
      </w:pPr>
      <w:ins w:id="51" w:author="Alison Brown" w:date="2015-10-05T15:01:00Z">
        <w:r>
          <w:rPr>
            <w:i/>
            <w:iCs/>
            <w:sz w:val="23"/>
            <w:szCs w:val="23"/>
          </w:rPr>
          <w:t xml:space="preserve">Print and fill out of the form, which can be found at: </w:t>
        </w:r>
        <w:r w:rsidRPr="006A0D97">
          <w:rPr>
            <w:i/>
            <w:iCs/>
            <w:sz w:val="23"/>
            <w:szCs w:val="23"/>
          </w:rPr>
          <w:t>http://www.dhcs.ca.gov/formsandpubs/forms/Pages/MCEDFormsMC200.aspx</w:t>
        </w:r>
      </w:ins>
    </w:p>
    <w:p w14:paraId="137C06C6" w14:textId="77777777" w:rsidR="009D1AE6" w:rsidRDefault="009D1AE6" w:rsidP="009D1AE6">
      <w:pPr>
        <w:ind w:left="720"/>
        <w:rPr>
          <w:ins w:id="52" w:author="Alison Brown" w:date="2015-10-05T15:01:00Z"/>
          <w:i/>
          <w:iCs/>
          <w:sz w:val="23"/>
          <w:szCs w:val="23"/>
        </w:rPr>
      </w:pPr>
      <w:ins w:id="53" w:author="Alison Brown" w:date="2015-10-05T15:01:00Z">
        <w:r>
          <w:rPr>
            <w:i/>
            <w:iCs/>
            <w:sz w:val="23"/>
            <w:szCs w:val="23"/>
          </w:rPr>
          <w:t>Once completed, return the form to your county social services office using the address located on this notice.”</w:t>
        </w:r>
      </w:ins>
    </w:p>
    <w:p w14:paraId="137C06C7" w14:textId="77777777" w:rsidR="00C9350F" w:rsidRDefault="00C9350F" w:rsidP="00C9350F"/>
    <w:p w14:paraId="137C06C8" w14:textId="77777777" w:rsidR="00C9350F" w:rsidRDefault="00C9350F" w:rsidP="00C9350F"/>
    <w:p w14:paraId="137C06C9" w14:textId="77777777" w:rsidR="00C9350F" w:rsidRPr="00C9350F" w:rsidRDefault="00C9350F" w:rsidP="00C9350F">
      <w:pPr>
        <w:pStyle w:val="ListParagraph"/>
        <w:numPr>
          <w:ilvl w:val="0"/>
          <w:numId w:val="1"/>
        </w:numPr>
        <w:ind w:left="360"/>
      </w:pPr>
      <w:r w:rsidRPr="00C9350F">
        <w:rPr>
          <w:sz w:val="23"/>
          <w:szCs w:val="23"/>
        </w:rPr>
        <w:t xml:space="preserve">For individuals sent the MC 14A, the language must read: </w:t>
      </w:r>
    </w:p>
    <w:p w14:paraId="137C06CA" w14:textId="77777777" w:rsidR="00C9350F" w:rsidRPr="00C9350F" w:rsidRDefault="00C9350F" w:rsidP="00C9350F">
      <w:pPr>
        <w:pStyle w:val="ListParagraph"/>
        <w:ind w:left="360"/>
      </w:pPr>
    </w:p>
    <w:p w14:paraId="137C06CB" w14:textId="77777777" w:rsidR="00C9350F" w:rsidRDefault="00C9350F" w:rsidP="00C9350F">
      <w:pPr>
        <w:rPr>
          <w:sz w:val="23"/>
          <w:szCs w:val="23"/>
        </w:rPr>
      </w:pPr>
      <w:r w:rsidRPr="00C9350F">
        <w:rPr>
          <w:sz w:val="23"/>
          <w:szCs w:val="23"/>
        </w:rPr>
        <w:t>“</w:t>
      </w:r>
      <w:r w:rsidRPr="00C9350F">
        <w:rPr>
          <w:i/>
          <w:iCs/>
          <w:sz w:val="23"/>
          <w:szCs w:val="23"/>
        </w:rPr>
        <w:t xml:space="preserve">Your Medi-Cal will end </w:t>
      </w:r>
      <w:r w:rsidRPr="00C9350F">
        <w:rPr>
          <w:sz w:val="23"/>
          <w:szCs w:val="23"/>
        </w:rPr>
        <w:t xml:space="preserve">on &lt;termination date&gt; </w:t>
      </w:r>
      <w:r w:rsidRPr="00C9350F">
        <w:rPr>
          <w:i/>
          <w:iCs/>
          <w:sz w:val="23"/>
          <w:szCs w:val="23"/>
        </w:rPr>
        <w:t>because</w:t>
      </w:r>
      <w:r w:rsidRPr="00C9350F">
        <w:rPr>
          <w:sz w:val="23"/>
          <w:szCs w:val="23"/>
        </w:rPr>
        <w:t xml:space="preserve">: </w:t>
      </w:r>
    </w:p>
    <w:p w14:paraId="137C06CC" w14:textId="77777777" w:rsidR="009D1AE6" w:rsidRDefault="00C9350F" w:rsidP="009D1AE6">
      <w:pPr>
        <w:rPr>
          <w:ins w:id="54" w:author="Alison Brown" w:date="2015-10-05T15:03:00Z"/>
          <w:i/>
          <w:iCs/>
          <w:sz w:val="23"/>
          <w:szCs w:val="23"/>
        </w:rPr>
      </w:pPr>
      <w:r w:rsidRPr="00C9350F">
        <w:rPr>
          <w:i/>
          <w:iCs/>
          <w:sz w:val="23"/>
          <w:szCs w:val="23"/>
        </w:rPr>
        <w:t xml:space="preserve">You did not complete the redetermination process. </w:t>
      </w:r>
      <w:ins w:id="55" w:author="Alison Brown" w:date="2015-10-05T14:58:00Z">
        <w:r w:rsidR="009D1AE6">
          <w:rPr>
            <w:i/>
            <w:iCs/>
            <w:sz w:val="23"/>
            <w:szCs w:val="23"/>
          </w:rPr>
          <w:t>We sent you a form called the MC</w:t>
        </w:r>
      </w:ins>
      <w:ins w:id="56" w:author="Alison Brown" w:date="2015-10-05T15:01:00Z">
        <w:r w:rsidR="009D1AE6">
          <w:rPr>
            <w:i/>
            <w:iCs/>
            <w:sz w:val="23"/>
            <w:szCs w:val="23"/>
          </w:rPr>
          <w:t>14A</w:t>
        </w:r>
      </w:ins>
      <w:ins w:id="57" w:author="Alison Brown" w:date="2015-10-05T14:58:00Z">
        <w:r w:rsidR="009D1AE6">
          <w:rPr>
            <w:i/>
            <w:iCs/>
            <w:sz w:val="23"/>
            <w:szCs w:val="23"/>
          </w:rPr>
          <w:t>,</w:t>
        </w:r>
      </w:ins>
      <w:ins w:id="58" w:author="Alison Brown" w:date="2015-10-05T15:02:00Z">
        <w:r w:rsidR="009D1AE6" w:rsidRPr="009D1AE6">
          <w:t xml:space="preserve"> </w:t>
        </w:r>
        <w:r w:rsidR="009D1AE6" w:rsidRPr="009D1AE6">
          <w:rPr>
            <w:i/>
            <w:iCs/>
            <w:sz w:val="23"/>
            <w:szCs w:val="23"/>
          </w:rPr>
          <w:t>Qualified Low-Income Medicare Beneficiary (QMB), Specified Low-Income Medicare Beneficiary (SLMB), and Qualifying Individuals(QI) Application</w:t>
        </w:r>
        <w:r w:rsidR="009D1AE6">
          <w:rPr>
            <w:i/>
            <w:iCs/>
            <w:sz w:val="23"/>
            <w:szCs w:val="23"/>
          </w:rPr>
          <w:t xml:space="preserve">.  </w:t>
        </w:r>
      </w:ins>
      <w:r w:rsidRPr="00C9350F">
        <w:rPr>
          <w:i/>
          <w:iCs/>
          <w:sz w:val="23"/>
          <w:szCs w:val="23"/>
        </w:rPr>
        <w:t xml:space="preserve">In order to complete our review of your annual redetermination or change in circumstance, we needed </w:t>
      </w:r>
      <w:ins w:id="59" w:author="Alison Brown" w:date="2015-10-05T15:02:00Z">
        <w:r w:rsidR="009D1AE6">
          <w:rPr>
            <w:i/>
            <w:iCs/>
            <w:sz w:val="23"/>
            <w:szCs w:val="23"/>
          </w:rPr>
          <w:t>you to return that form</w:t>
        </w:r>
      </w:ins>
      <w:del w:id="60" w:author="Alison Brown" w:date="2015-10-05T15:02:00Z">
        <w:r w:rsidRPr="00C9350F" w:rsidDel="009D1AE6">
          <w:rPr>
            <w:i/>
            <w:iCs/>
            <w:sz w:val="23"/>
            <w:szCs w:val="23"/>
          </w:rPr>
          <w:delText>the following information from you:</w:delText>
        </w:r>
      </w:del>
      <w:ins w:id="61" w:author="Alison Brown" w:date="2015-10-05T15:02:00Z">
        <w:r w:rsidR="009D1AE6">
          <w:rPr>
            <w:i/>
            <w:iCs/>
            <w:sz w:val="23"/>
            <w:szCs w:val="23"/>
          </w:rPr>
          <w:t xml:space="preserve">.  </w:t>
        </w:r>
      </w:ins>
      <w:r w:rsidRPr="00C9350F">
        <w:rPr>
          <w:i/>
          <w:iCs/>
          <w:sz w:val="23"/>
          <w:szCs w:val="23"/>
        </w:rPr>
        <w:t xml:space="preserve"> </w:t>
      </w:r>
      <w:ins w:id="62" w:author="Alison Brown" w:date="2015-10-05T15:03:00Z">
        <w:r w:rsidR="009D1AE6">
          <w:rPr>
            <w:i/>
            <w:iCs/>
            <w:sz w:val="23"/>
            <w:szCs w:val="23"/>
          </w:rPr>
          <w:t>That form requests information such as:</w:t>
        </w:r>
      </w:ins>
    </w:p>
    <w:p w14:paraId="137C06CD" w14:textId="77777777" w:rsidR="00C9350F" w:rsidRDefault="00C9350F" w:rsidP="00C9350F">
      <w:pPr>
        <w:rPr>
          <w:i/>
          <w:iCs/>
          <w:sz w:val="23"/>
          <w:szCs w:val="23"/>
        </w:rPr>
      </w:pPr>
    </w:p>
    <w:p w14:paraId="137C06CE" w14:textId="77777777" w:rsidR="00C9350F" w:rsidRDefault="00C9350F" w:rsidP="00C9350F">
      <w:pPr>
        <w:ind w:left="360"/>
        <w:rPr>
          <w:i/>
          <w:iCs/>
          <w:sz w:val="23"/>
          <w:szCs w:val="23"/>
        </w:rPr>
      </w:pPr>
      <w:r w:rsidRPr="00C9350F">
        <w:rPr>
          <w:i/>
          <w:iCs/>
          <w:sz w:val="23"/>
          <w:szCs w:val="23"/>
        </w:rPr>
        <w:t>1. Your current residence address</w:t>
      </w:r>
      <w:ins w:id="63" w:author="Alison Brown" w:date="2015-09-15T11:25:00Z">
        <w:r>
          <w:rPr>
            <w:i/>
            <w:iCs/>
            <w:sz w:val="23"/>
            <w:szCs w:val="23"/>
          </w:rPr>
          <w:t xml:space="preserve">, </w:t>
        </w:r>
        <w:r w:rsidRPr="006747B8">
          <w:rPr>
            <w:i/>
            <w:iCs/>
            <w:sz w:val="23"/>
            <w:szCs w:val="23"/>
          </w:rPr>
          <w:t>if you have moved since last telling us or if recently changed</w:t>
        </w:r>
      </w:ins>
      <w:r w:rsidRPr="00C9350F">
        <w:rPr>
          <w:i/>
          <w:iCs/>
          <w:sz w:val="23"/>
          <w:szCs w:val="23"/>
        </w:rPr>
        <w:t xml:space="preserve">; </w:t>
      </w:r>
    </w:p>
    <w:p w14:paraId="137C06CF" w14:textId="77777777" w:rsidR="00C9350F" w:rsidRDefault="00C9350F" w:rsidP="00C9350F">
      <w:pPr>
        <w:ind w:left="360"/>
        <w:rPr>
          <w:i/>
          <w:iCs/>
          <w:sz w:val="23"/>
          <w:szCs w:val="23"/>
        </w:rPr>
      </w:pPr>
      <w:r w:rsidRPr="00C9350F">
        <w:rPr>
          <w:i/>
          <w:iCs/>
          <w:sz w:val="23"/>
          <w:szCs w:val="23"/>
        </w:rPr>
        <w:t>2. Your Social Security Number (SSN)</w:t>
      </w:r>
      <w:ins w:id="64" w:author="Alison Brown" w:date="2015-09-15T11:25:00Z">
        <w:r>
          <w:rPr>
            <w:i/>
            <w:iCs/>
            <w:sz w:val="23"/>
            <w:szCs w:val="23"/>
          </w:rPr>
          <w:t>,</w:t>
        </w:r>
      </w:ins>
      <w:ins w:id="65" w:author="Cori Racela" w:date="2015-09-28T14:39:00Z">
        <w:r w:rsidR="00752C9E" w:rsidRPr="00752C9E">
          <w:t xml:space="preserve"> </w:t>
        </w:r>
        <w:r w:rsidR="00752C9E" w:rsidRPr="00752C9E">
          <w:rPr>
            <w:i/>
            <w:iCs/>
            <w:sz w:val="23"/>
            <w:szCs w:val="23"/>
          </w:rPr>
          <w:t>if it has changed or if you got a new one</w:t>
        </w:r>
      </w:ins>
      <w:ins w:id="66" w:author="Alison Brown" w:date="2015-09-15T11:25:00Z">
        <w:del w:id="67" w:author="Cori Racela" w:date="2015-09-28T14:39:00Z">
          <w:r w:rsidDel="00752C9E">
            <w:rPr>
              <w:i/>
              <w:iCs/>
              <w:sz w:val="23"/>
              <w:szCs w:val="23"/>
            </w:rPr>
            <w:delText xml:space="preserve"> </w:delText>
          </w:r>
          <w:r w:rsidRPr="00C9350F" w:rsidDel="00752C9E">
            <w:rPr>
              <w:i/>
              <w:iCs/>
              <w:sz w:val="23"/>
              <w:szCs w:val="23"/>
            </w:rPr>
            <w:delText>if you didn’t give it to us before</w:delText>
          </w:r>
        </w:del>
      </w:ins>
      <w:r w:rsidRPr="00C9350F">
        <w:rPr>
          <w:i/>
          <w:iCs/>
          <w:sz w:val="23"/>
          <w:szCs w:val="23"/>
        </w:rPr>
        <w:t xml:space="preserve">; </w:t>
      </w:r>
    </w:p>
    <w:p w14:paraId="137C06D0" w14:textId="77777777" w:rsidR="001B3182" w:rsidRDefault="00C9350F" w:rsidP="00C9350F">
      <w:pPr>
        <w:ind w:left="360"/>
        <w:rPr>
          <w:ins w:id="68" w:author="Alison Brown" w:date="2015-10-05T15:09:00Z"/>
          <w:i/>
          <w:iCs/>
          <w:sz w:val="23"/>
          <w:szCs w:val="23"/>
        </w:rPr>
      </w:pPr>
      <w:r w:rsidRPr="00C9350F">
        <w:rPr>
          <w:i/>
          <w:iCs/>
          <w:sz w:val="23"/>
          <w:szCs w:val="23"/>
        </w:rPr>
        <w:t xml:space="preserve">3. Your income; </w:t>
      </w:r>
    </w:p>
    <w:p w14:paraId="137C06D1" w14:textId="77777777" w:rsidR="00C9350F" w:rsidRDefault="001B3182" w:rsidP="00C9350F">
      <w:pPr>
        <w:ind w:left="360"/>
        <w:rPr>
          <w:i/>
          <w:iCs/>
          <w:sz w:val="23"/>
          <w:szCs w:val="23"/>
        </w:rPr>
      </w:pPr>
      <w:ins w:id="69" w:author="Alison Brown" w:date="2015-10-05T15:09:00Z">
        <w:r w:rsidRPr="001B3182">
          <w:rPr>
            <w:i/>
            <w:iCs/>
            <w:sz w:val="23"/>
            <w:szCs w:val="23"/>
            <w:highlight w:val="yellow"/>
          </w:rPr>
          <w:t>4. Your property and any changes in property</w:t>
        </w:r>
      </w:ins>
      <w:ins w:id="70" w:author="Alison Brown" w:date="2015-10-05T15:10:00Z">
        <w:r>
          <w:rPr>
            <w:i/>
            <w:iCs/>
            <w:sz w:val="23"/>
            <w:szCs w:val="23"/>
            <w:highlight w:val="yellow"/>
          </w:rPr>
          <w:t>*</w:t>
        </w:r>
      </w:ins>
      <w:ins w:id="71" w:author="Alison Brown" w:date="2015-10-05T15:09:00Z">
        <w:r w:rsidRPr="001B3182">
          <w:rPr>
            <w:i/>
            <w:iCs/>
            <w:sz w:val="23"/>
            <w:szCs w:val="23"/>
            <w:highlight w:val="yellow"/>
          </w:rPr>
          <w:t>,</w:t>
        </w:r>
        <w:r>
          <w:rPr>
            <w:i/>
            <w:iCs/>
            <w:sz w:val="23"/>
            <w:szCs w:val="23"/>
          </w:rPr>
          <w:t xml:space="preserve"> </w:t>
        </w:r>
      </w:ins>
      <w:r w:rsidR="00C9350F" w:rsidRPr="00C9350F">
        <w:rPr>
          <w:i/>
          <w:iCs/>
          <w:sz w:val="23"/>
          <w:szCs w:val="23"/>
        </w:rPr>
        <w:t xml:space="preserve">and </w:t>
      </w:r>
    </w:p>
    <w:p w14:paraId="137C06D2" w14:textId="77777777" w:rsidR="00C9350F" w:rsidRDefault="00C9350F" w:rsidP="00C9350F">
      <w:pPr>
        <w:ind w:left="360"/>
        <w:rPr>
          <w:i/>
          <w:iCs/>
          <w:sz w:val="23"/>
          <w:szCs w:val="23"/>
        </w:rPr>
      </w:pPr>
      <w:del w:id="72" w:author="Alison Brown" w:date="2015-10-05T15:10:00Z">
        <w:r w:rsidRPr="00C9350F" w:rsidDel="001B3182">
          <w:rPr>
            <w:i/>
            <w:iCs/>
            <w:sz w:val="23"/>
            <w:szCs w:val="23"/>
          </w:rPr>
          <w:delText>4</w:delText>
        </w:r>
      </w:del>
      <w:ins w:id="73" w:author="Alison Brown" w:date="2015-10-05T15:10:00Z">
        <w:r w:rsidR="001B3182">
          <w:rPr>
            <w:i/>
            <w:iCs/>
            <w:sz w:val="23"/>
            <w:szCs w:val="23"/>
          </w:rPr>
          <w:t>5</w:t>
        </w:r>
      </w:ins>
      <w:r w:rsidRPr="00C9350F">
        <w:rPr>
          <w:i/>
          <w:iCs/>
          <w:sz w:val="23"/>
          <w:szCs w:val="23"/>
        </w:rPr>
        <w:t>. Who lives in your household</w:t>
      </w:r>
      <w:ins w:id="74" w:author="Cori Racela" w:date="2015-09-28T14:39:00Z">
        <w:r w:rsidR="00752C9E">
          <w:rPr>
            <w:i/>
            <w:iCs/>
            <w:sz w:val="23"/>
            <w:szCs w:val="23"/>
          </w:rPr>
          <w:t xml:space="preserve">, </w:t>
        </w:r>
      </w:ins>
      <w:del w:id="75" w:author="Cori Racela" w:date="2015-09-28T14:39:00Z">
        <w:r w:rsidRPr="00C9350F" w:rsidDel="00752C9E">
          <w:rPr>
            <w:i/>
            <w:iCs/>
            <w:sz w:val="23"/>
            <w:szCs w:val="23"/>
          </w:rPr>
          <w:delText xml:space="preserve"> and </w:delText>
        </w:r>
      </w:del>
      <w:r w:rsidRPr="00C9350F">
        <w:rPr>
          <w:i/>
          <w:iCs/>
          <w:sz w:val="23"/>
          <w:szCs w:val="23"/>
        </w:rPr>
        <w:t xml:space="preserve">if there have been any changes. </w:t>
      </w:r>
    </w:p>
    <w:p w14:paraId="137C06D3" w14:textId="77777777" w:rsidR="00C9350F" w:rsidRDefault="00C9350F" w:rsidP="00C9350F">
      <w:pPr>
        <w:rPr>
          <w:i/>
          <w:iCs/>
          <w:sz w:val="23"/>
          <w:szCs w:val="23"/>
        </w:rPr>
      </w:pPr>
    </w:p>
    <w:p w14:paraId="137C06D4" w14:textId="77777777" w:rsidR="009D1AE6" w:rsidRDefault="00C9350F" w:rsidP="009D1AE6">
      <w:pPr>
        <w:rPr>
          <w:ins w:id="76" w:author="Alison Brown" w:date="2015-10-05T15:03:00Z"/>
          <w:i/>
          <w:iCs/>
          <w:sz w:val="23"/>
          <w:szCs w:val="23"/>
        </w:rPr>
      </w:pPr>
      <w:r w:rsidRPr="00C9350F">
        <w:rPr>
          <w:i/>
          <w:iCs/>
          <w:sz w:val="23"/>
          <w:szCs w:val="23"/>
        </w:rPr>
        <w:t>We asked you for</w:t>
      </w:r>
      <w:ins w:id="77" w:author="Alison Brown" w:date="2015-10-05T15:03:00Z">
        <w:r w:rsidR="009D1AE6">
          <w:rPr>
            <w:i/>
            <w:iCs/>
            <w:sz w:val="23"/>
            <w:szCs w:val="23"/>
          </w:rPr>
          <w:t xml:space="preserve"> the</w:t>
        </w:r>
      </w:ins>
      <w:del w:id="78" w:author="Alison Brown" w:date="2015-10-05T15:03:00Z">
        <w:r w:rsidRPr="00C9350F" w:rsidDel="009D1AE6">
          <w:rPr>
            <w:i/>
            <w:iCs/>
            <w:sz w:val="23"/>
            <w:szCs w:val="23"/>
          </w:rPr>
          <w:delText xml:space="preserve"> that</w:delText>
        </w:r>
      </w:del>
      <w:r w:rsidRPr="00C9350F">
        <w:rPr>
          <w:i/>
          <w:iCs/>
          <w:sz w:val="23"/>
          <w:szCs w:val="23"/>
        </w:rPr>
        <w:t xml:space="preserve"> information</w:t>
      </w:r>
      <w:ins w:id="79" w:author="Alison Brown" w:date="2015-10-05T15:03:00Z">
        <w:r w:rsidR="009D1AE6">
          <w:rPr>
            <w:i/>
            <w:iCs/>
            <w:sz w:val="23"/>
            <w:szCs w:val="23"/>
          </w:rPr>
          <w:t xml:space="preserve"> on that form</w:t>
        </w:r>
      </w:ins>
      <w:r w:rsidRPr="00C9350F">
        <w:rPr>
          <w:i/>
          <w:iCs/>
          <w:sz w:val="23"/>
          <w:szCs w:val="23"/>
        </w:rPr>
        <w:t>, but we have not received it and it is needed to complete your annual redetermination or process your change in circumstances.</w:t>
      </w:r>
      <w:del w:id="80" w:author="Alison Brown" w:date="2015-10-05T15:03:00Z">
        <w:r w:rsidRPr="00C9350F" w:rsidDel="009D1AE6">
          <w:rPr>
            <w:i/>
            <w:iCs/>
            <w:sz w:val="23"/>
            <w:szCs w:val="23"/>
          </w:rPr>
          <w:delText>”</w:delText>
        </w:r>
      </w:del>
      <w:ins w:id="81" w:author="Alison Brown" w:date="2015-10-05T15:03:00Z">
        <w:r w:rsidR="009D1AE6" w:rsidRPr="009D1AE6">
          <w:rPr>
            <w:i/>
            <w:iCs/>
            <w:sz w:val="23"/>
            <w:szCs w:val="23"/>
          </w:rPr>
          <w:t xml:space="preserve"> </w:t>
        </w:r>
      </w:ins>
      <w:ins w:id="82" w:author="Alison Brown" w:date="2015-10-05T15:04:00Z">
        <w:r w:rsidR="009D1AE6">
          <w:rPr>
            <w:i/>
            <w:iCs/>
            <w:sz w:val="23"/>
            <w:szCs w:val="23"/>
          </w:rPr>
          <w:t xml:space="preserve"> </w:t>
        </w:r>
      </w:ins>
      <w:ins w:id="83" w:author="Alison Brown" w:date="2015-10-05T15:03:00Z">
        <w:r w:rsidR="009D1AE6">
          <w:rPr>
            <w:i/>
            <w:iCs/>
            <w:sz w:val="23"/>
            <w:szCs w:val="23"/>
          </w:rPr>
          <w:t>If you would like to return that form to see if you still qualify for Medi-Cal, you can:</w:t>
        </w:r>
      </w:ins>
    </w:p>
    <w:p w14:paraId="137C06D5" w14:textId="77777777" w:rsidR="009D1AE6" w:rsidRDefault="009D1AE6" w:rsidP="009D1AE6">
      <w:pPr>
        <w:rPr>
          <w:ins w:id="84" w:author="Alison Brown" w:date="2015-10-05T15:03:00Z"/>
          <w:i/>
          <w:iCs/>
          <w:sz w:val="23"/>
          <w:szCs w:val="23"/>
        </w:rPr>
      </w:pPr>
    </w:p>
    <w:p w14:paraId="137C06D6" w14:textId="77777777" w:rsidR="009D1AE6" w:rsidRDefault="009D1AE6" w:rsidP="009D1AE6">
      <w:pPr>
        <w:pStyle w:val="ListParagraph"/>
        <w:numPr>
          <w:ilvl w:val="0"/>
          <w:numId w:val="1"/>
        </w:numPr>
        <w:rPr>
          <w:ins w:id="85" w:author="Alison Brown" w:date="2015-10-05T15:03:00Z"/>
          <w:i/>
          <w:iCs/>
          <w:sz w:val="23"/>
          <w:szCs w:val="23"/>
        </w:rPr>
      </w:pPr>
      <w:ins w:id="86" w:author="Alison Brown" w:date="2015-10-05T15:03:00Z">
        <w:r>
          <w:rPr>
            <w:i/>
            <w:iCs/>
            <w:sz w:val="23"/>
            <w:szCs w:val="23"/>
          </w:rPr>
          <w:t>Call your county social services office at the number listed on this notice; or</w:t>
        </w:r>
      </w:ins>
    </w:p>
    <w:p w14:paraId="137C06D7" w14:textId="77777777" w:rsidR="009D1AE6" w:rsidRPr="00846F01" w:rsidRDefault="009D1AE6" w:rsidP="009D1AE6">
      <w:pPr>
        <w:pStyle w:val="ListParagraph"/>
        <w:numPr>
          <w:ilvl w:val="0"/>
          <w:numId w:val="1"/>
        </w:numPr>
        <w:rPr>
          <w:ins w:id="87" w:author="Alison Brown" w:date="2015-10-05T15:03:00Z"/>
          <w:i/>
          <w:iCs/>
          <w:sz w:val="23"/>
          <w:szCs w:val="23"/>
        </w:rPr>
      </w:pPr>
      <w:ins w:id="88" w:author="Alison Brown" w:date="2015-10-05T15:03:00Z">
        <w:r>
          <w:rPr>
            <w:i/>
            <w:iCs/>
            <w:sz w:val="23"/>
            <w:szCs w:val="23"/>
          </w:rPr>
          <w:t xml:space="preserve">Print and fill out of the form, which can be found at: </w:t>
        </w:r>
      </w:ins>
      <w:ins w:id="89" w:author="Alison Brown" w:date="2015-10-05T15:04:00Z">
        <w:r w:rsidRPr="009D1AE6">
          <w:rPr>
            <w:i/>
            <w:iCs/>
            <w:sz w:val="23"/>
            <w:szCs w:val="23"/>
          </w:rPr>
          <w:t>http://www.dhcs.ca.gov/formsandpubs/forms/Pages/MCEDFormsMC00.aspx</w:t>
        </w:r>
      </w:ins>
    </w:p>
    <w:p w14:paraId="137C06D8" w14:textId="77777777" w:rsidR="009D1AE6" w:rsidRDefault="009D1AE6" w:rsidP="009D1AE6">
      <w:pPr>
        <w:ind w:left="720"/>
        <w:rPr>
          <w:ins w:id="90" w:author="Alison Brown" w:date="2015-10-05T15:03:00Z"/>
          <w:i/>
          <w:iCs/>
          <w:sz w:val="23"/>
          <w:szCs w:val="23"/>
        </w:rPr>
      </w:pPr>
      <w:ins w:id="91" w:author="Alison Brown" w:date="2015-10-05T15:03:00Z">
        <w:r>
          <w:rPr>
            <w:i/>
            <w:iCs/>
            <w:sz w:val="23"/>
            <w:szCs w:val="23"/>
          </w:rPr>
          <w:t>Once completed, return the form to your county social services office using the address located on this notice.”</w:t>
        </w:r>
      </w:ins>
    </w:p>
    <w:p w14:paraId="137C06D9" w14:textId="77777777" w:rsidR="00C9350F" w:rsidRDefault="00C9350F" w:rsidP="00C9350F">
      <w:pPr>
        <w:rPr>
          <w:i/>
          <w:iCs/>
          <w:sz w:val="23"/>
          <w:szCs w:val="23"/>
        </w:rPr>
      </w:pPr>
    </w:p>
    <w:p w14:paraId="137C06DA" w14:textId="77777777" w:rsidR="00C9350F" w:rsidRPr="001B3182" w:rsidRDefault="001B3182" w:rsidP="001B3182">
      <w:pPr>
        <w:rPr>
          <w:i/>
          <w:iCs/>
          <w:sz w:val="23"/>
          <w:szCs w:val="23"/>
        </w:rPr>
      </w:pPr>
      <w:ins w:id="92" w:author="Alison Brown" w:date="2015-10-05T15:10:00Z">
        <w:r w:rsidRPr="001B3182">
          <w:rPr>
            <w:i/>
            <w:iCs/>
            <w:sz w:val="23"/>
            <w:szCs w:val="23"/>
            <w:highlight w:val="yellow"/>
          </w:rPr>
          <w:t xml:space="preserve">* CWDA noted that we did not originally include property in the list, though it is </w:t>
        </w:r>
      </w:ins>
      <w:ins w:id="93" w:author="Alison Brown" w:date="2015-10-05T15:11:00Z">
        <w:r w:rsidRPr="001B3182">
          <w:rPr>
            <w:i/>
            <w:iCs/>
            <w:sz w:val="23"/>
            <w:szCs w:val="23"/>
            <w:highlight w:val="yellow"/>
          </w:rPr>
          <w:t xml:space="preserve">requested </w:t>
        </w:r>
      </w:ins>
      <w:ins w:id="94" w:author="Alison Brown" w:date="2015-10-05T15:10:00Z">
        <w:r w:rsidRPr="001B3182">
          <w:rPr>
            <w:i/>
            <w:iCs/>
            <w:sz w:val="23"/>
            <w:szCs w:val="23"/>
            <w:highlight w:val="yellow"/>
          </w:rPr>
          <w:t>on the form.</w:t>
        </w:r>
      </w:ins>
    </w:p>
    <w:p w14:paraId="137C06DB" w14:textId="77777777" w:rsidR="00C9350F" w:rsidRDefault="00C9350F" w:rsidP="00C9350F">
      <w:pPr>
        <w:rPr>
          <w:i/>
          <w:iCs/>
          <w:sz w:val="23"/>
          <w:szCs w:val="23"/>
        </w:rPr>
      </w:pPr>
    </w:p>
    <w:p w14:paraId="137C06DC" w14:textId="77777777" w:rsidR="00C9350F" w:rsidRDefault="00C9350F" w:rsidP="00C9350F">
      <w:pPr>
        <w:pStyle w:val="Default"/>
        <w:numPr>
          <w:ilvl w:val="0"/>
          <w:numId w:val="1"/>
        </w:numPr>
        <w:ind w:left="360"/>
        <w:rPr>
          <w:sz w:val="23"/>
          <w:szCs w:val="23"/>
        </w:rPr>
      </w:pPr>
      <w:r>
        <w:rPr>
          <w:sz w:val="23"/>
          <w:szCs w:val="23"/>
        </w:rPr>
        <w:t xml:space="preserve">For individuals sent the Request for Tax Household Information for MAGI redeterminations, the language must read: </w:t>
      </w:r>
    </w:p>
    <w:p w14:paraId="137C06DD" w14:textId="77777777" w:rsidR="00C9350F" w:rsidRDefault="00C9350F" w:rsidP="00C9350F">
      <w:pPr>
        <w:pStyle w:val="Default"/>
        <w:rPr>
          <w:sz w:val="23"/>
          <w:szCs w:val="23"/>
        </w:rPr>
      </w:pPr>
    </w:p>
    <w:p w14:paraId="137C06DE" w14:textId="77777777" w:rsidR="00C9350F" w:rsidRDefault="00C9350F" w:rsidP="00C9350F">
      <w:pPr>
        <w:pStyle w:val="Default"/>
        <w:rPr>
          <w:sz w:val="23"/>
          <w:szCs w:val="23"/>
        </w:rPr>
      </w:pPr>
      <w:r w:rsidRPr="00C9350F">
        <w:rPr>
          <w:sz w:val="23"/>
          <w:szCs w:val="23"/>
        </w:rPr>
        <w:t>“</w:t>
      </w:r>
      <w:r w:rsidRPr="00C9350F">
        <w:rPr>
          <w:i/>
          <w:iCs/>
          <w:sz w:val="23"/>
          <w:szCs w:val="23"/>
        </w:rPr>
        <w:t xml:space="preserve">Your Medi-Cal will end </w:t>
      </w:r>
      <w:r w:rsidRPr="00C9350F">
        <w:rPr>
          <w:sz w:val="23"/>
          <w:szCs w:val="23"/>
        </w:rPr>
        <w:t xml:space="preserve">on &lt;termination date&gt; </w:t>
      </w:r>
      <w:r w:rsidRPr="00C9350F">
        <w:rPr>
          <w:i/>
          <w:iCs/>
          <w:sz w:val="23"/>
          <w:szCs w:val="23"/>
        </w:rPr>
        <w:t>because</w:t>
      </w:r>
      <w:r w:rsidRPr="00C9350F">
        <w:rPr>
          <w:sz w:val="23"/>
          <w:szCs w:val="23"/>
        </w:rPr>
        <w:t xml:space="preserve">: </w:t>
      </w:r>
    </w:p>
    <w:p w14:paraId="137C06DF" w14:textId="77777777" w:rsidR="00C9350F" w:rsidRDefault="00C9350F" w:rsidP="00C9350F">
      <w:pPr>
        <w:pStyle w:val="Default"/>
        <w:rPr>
          <w:i/>
          <w:iCs/>
          <w:sz w:val="23"/>
          <w:szCs w:val="23"/>
        </w:rPr>
      </w:pPr>
      <w:r w:rsidRPr="00C9350F">
        <w:rPr>
          <w:i/>
          <w:iCs/>
          <w:sz w:val="23"/>
          <w:szCs w:val="23"/>
        </w:rPr>
        <w:t xml:space="preserve">You did not complete the redetermination process. </w:t>
      </w:r>
      <w:ins w:id="95" w:author="Alison Brown" w:date="2015-10-05T15:04:00Z">
        <w:r w:rsidR="009D1AE6">
          <w:rPr>
            <w:i/>
            <w:iCs/>
            <w:sz w:val="23"/>
            <w:szCs w:val="23"/>
          </w:rPr>
          <w:t xml:space="preserve">We sent you a form called the Request for Tax Household Information (RFTHI).  </w:t>
        </w:r>
      </w:ins>
      <w:r w:rsidRPr="00C9350F">
        <w:rPr>
          <w:i/>
          <w:iCs/>
          <w:sz w:val="23"/>
          <w:szCs w:val="23"/>
        </w:rPr>
        <w:t xml:space="preserve">In order to complete our review of your annual redetermination or change in circumstance, we needed </w:t>
      </w:r>
      <w:ins w:id="96" w:author="Alison Brown" w:date="2015-10-05T15:05:00Z">
        <w:r w:rsidR="009D1AE6">
          <w:rPr>
            <w:i/>
            <w:iCs/>
            <w:sz w:val="23"/>
            <w:szCs w:val="23"/>
          </w:rPr>
          <w:t>you to return that form</w:t>
        </w:r>
      </w:ins>
      <w:del w:id="97" w:author="Alison Brown" w:date="2015-10-05T15:05:00Z">
        <w:r w:rsidRPr="00C9350F" w:rsidDel="009D1AE6">
          <w:rPr>
            <w:i/>
            <w:iCs/>
            <w:sz w:val="23"/>
            <w:szCs w:val="23"/>
          </w:rPr>
          <w:delText>the following information from you:</w:delText>
        </w:r>
      </w:del>
      <w:ins w:id="98" w:author="Alison Brown" w:date="2015-10-05T15:05:00Z">
        <w:r w:rsidR="009D1AE6">
          <w:rPr>
            <w:i/>
            <w:iCs/>
            <w:sz w:val="23"/>
            <w:szCs w:val="23"/>
          </w:rPr>
          <w:t xml:space="preserve">.  </w:t>
        </w:r>
      </w:ins>
      <w:r w:rsidRPr="00C9350F">
        <w:rPr>
          <w:i/>
          <w:iCs/>
          <w:sz w:val="23"/>
          <w:szCs w:val="23"/>
        </w:rPr>
        <w:t xml:space="preserve"> </w:t>
      </w:r>
      <w:ins w:id="99" w:author="Alison Brown" w:date="2015-10-05T15:05:00Z">
        <w:r w:rsidR="009D1AE6">
          <w:rPr>
            <w:i/>
            <w:iCs/>
            <w:sz w:val="23"/>
            <w:szCs w:val="23"/>
          </w:rPr>
          <w:t>That form requests information such as:</w:t>
        </w:r>
      </w:ins>
    </w:p>
    <w:p w14:paraId="137C06E0" w14:textId="77777777" w:rsidR="00C9350F" w:rsidRDefault="00C9350F" w:rsidP="00C9350F">
      <w:pPr>
        <w:pStyle w:val="Default"/>
        <w:rPr>
          <w:i/>
          <w:iCs/>
          <w:sz w:val="23"/>
          <w:szCs w:val="23"/>
        </w:rPr>
      </w:pPr>
    </w:p>
    <w:p w14:paraId="137C06E1" w14:textId="77777777" w:rsidR="00C9350F" w:rsidRDefault="00C9350F" w:rsidP="00C9350F">
      <w:pPr>
        <w:pStyle w:val="Default"/>
        <w:ind w:left="360"/>
        <w:rPr>
          <w:i/>
          <w:iCs/>
          <w:sz w:val="23"/>
          <w:szCs w:val="23"/>
        </w:rPr>
      </w:pPr>
      <w:r w:rsidRPr="00C9350F">
        <w:rPr>
          <w:i/>
          <w:iCs/>
          <w:sz w:val="23"/>
          <w:szCs w:val="23"/>
        </w:rPr>
        <w:t>1. Your current residence address</w:t>
      </w:r>
      <w:ins w:id="100" w:author="Alison Brown" w:date="2015-09-15T11:27:00Z">
        <w:r>
          <w:rPr>
            <w:i/>
            <w:iCs/>
            <w:sz w:val="23"/>
            <w:szCs w:val="23"/>
          </w:rPr>
          <w:t xml:space="preserve">, </w:t>
        </w:r>
        <w:r w:rsidRPr="006747B8">
          <w:rPr>
            <w:i/>
            <w:iCs/>
            <w:sz w:val="23"/>
            <w:szCs w:val="23"/>
          </w:rPr>
          <w:t>if you have moved since last telling us or if recently changed</w:t>
        </w:r>
      </w:ins>
      <w:r w:rsidRPr="00C9350F">
        <w:rPr>
          <w:i/>
          <w:iCs/>
          <w:sz w:val="23"/>
          <w:szCs w:val="23"/>
        </w:rPr>
        <w:t xml:space="preserve">; </w:t>
      </w:r>
    </w:p>
    <w:p w14:paraId="137C06E2" w14:textId="77777777" w:rsidR="00C9350F" w:rsidRDefault="00C9350F" w:rsidP="00C9350F">
      <w:pPr>
        <w:pStyle w:val="Default"/>
        <w:ind w:left="360"/>
        <w:rPr>
          <w:i/>
          <w:iCs/>
          <w:sz w:val="23"/>
          <w:szCs w:val="23"/>
        </w:rPr>
      </w:pPr>
      <w:r w:rsidRPr="00C9350F">
        <w:rPr>
          <w:i/>
          <w:iCs/>
          <w:sz w:val="23"/>
          <w:szCs w:val="23"/>
        </w:rPr>
        <w:t>2. Your Social Security Number (SSN)</w:t>
      </w:r>
      <w:ins w:id="101" w:author="Alison Brown" w:date="2015-09-15T11:27:00Z">
        <w:r>
          <w:rPr>
            <w:i/>
            <w:iCs/>
            <w:sz w:val="23"/>
            <w:szCs w:val="23"/>
          </w:rPr>
          <w:t>,</w:t>
        </w:r>
      </w:ins>
      <w:ins w:id="102" w:author="Cori Racela" w:date="2015-09-28T14:39:00Z">
        <w:r w:rsidR="00752C9E" w:rsidRPr="00752C9E">
          <w:t xml:space="preserve"> </w:t>
        </w:r>
        <w:r w:rsidR="00752C9E" w:rsidRPr="00752C9E">
          <w:rPr>
            <w:i/>
            <w:iCs/>
            <w:sz w:val="23"/>
            <w:szCs w:val="23"/>
          </w:rPr>
          <w:t>if it has changed or if you got a new one</w:t>
        </w:r>
      </w:ins>
      <w:ins w:id="103" w:author="Alison Brown" w:date="2015-09-15T11:27:00Z">
        <w:del w:id="104" w:author="Cori Racela" w:date="2015-09-28T14:39:00Z">
          <w:r w:rsidDel="00752C9E">
            <w:rPr>
              <w:i/>
              <w:iCs/>
              <w:sz w:val="23"/>
              <w:szCs w:val="23"/>
            </w:rPr>
            <w:delText xml:space="preserve"> </w:delText>
          </w:r>
          <w:r w:rsidRPr="00C9350F" w:rsidDel="00752C9E">
            <w:rPr>
              <w:i/>
              <w:iCs/>
              <w:sz w:val="23"/>
              <w:szCs w:val="23"/>
            </w:rPr>
            <w:delText>if you didn’t give it to us before</w:delText>
          </w:r>
        </w:del>
      </w:ins>
      <w:r w:rsidRPr="00C9350F">
        <w:rPr>
          <w:i/>
          <w:iCs/>
          <w:sz w:val="23"/>
          <w:szCs w:val="23"/>
        </w:rPr>
        <w:t xml:space="preserve">; </w:t>
      </w:r>
    </w:p>
    <w:p w14:paraId="137C06E3" w14:textId="77777777" w:rsidR="00C9350F" w:rsidRDefault="00C9350F" w:rsidP="00C9350F">
      <w:pPr>
        <w:pStyle w:val="Default"/>
        <w:ind w:left="360"/>
        <w:rPr>
          <w:i/>
          <w:iCs/>
          <w:sz w:val="23"/>
          <w:szCs w:val="23"/>
        </w:rPr>
      </w:pPr>
      <w:r w:rsidRPr="00C9350F">
        <w:rPr>
          <w:i/>
          <w:iCs/>
          <w:sz w:val="23"/>
          <w:szCs w:val="23"/>
        </w:rPr>
        <w:t xml:space="preserve">3. Verification of citizenship or immigration status, if it has changed; </w:t>
      </w:r>
    </w:p>
    <w:p w14:paraId="137C06E4" w14:textId="77777777" w:rsidR="00C9350F" w:rsidRDefault="00C9350F" w:rsidP="00C9350F">
      <w:pPr>
        <w:pStyle w:val="Default"/>
        <w:ind w:left="360"/>
        <w:rPr>
          <w:i/>
          <w:iCs/>
          <w:sz w:val="23"/>
          <w:szCs w:val="23"/>
        </w:rPr>
      </w:pPr>
      <w:r w:rsidRPr="00C9350F">
        <w:rPr>
          <w:i/>
          <w:iCs/>
          <w:sz w:val="23"/>
          <w:szCs w:val="23"/>
        </w:rPr>
        <w:t xml:space="preserve">4. Your income and deductions; and </w:t>
      </w:r>
    </w:p>
    <w:p w14:paraId="137C06E5" w14:textId="77777777" w:rsidR="00C9350F" w:rsidRPr="00752C9E" w:rsidRDefault="00C9350F" w:rsidP="00C9350F">
      <w:pPr>
        <w:pStyle w:val="Default"/>
        <w:ind w:left="360"/>
        <w:rPr>
          <w:sz w:val="23"/>
          <w:szCs w:val="23"/>
        </w:rPr>
      </w:pPr>
      <w:r w:rsidRPr="001B3182">
        <w:rPr>
          <w:i/>
          <w:iCs/>
          <w:sz w:val="23"/>
          <w:szCs w:val="23"/>
          <w:highlight w:val="yellow"/>
        </w:rPr>
        <w:t xml:space="preserve">5. </w:t>
      </w:r>
      <w:del w:id="105" w:author="Alison Brown" w:date="2015-10-05T15:05:00Z">
        <w:r w:rsidRPr="001B3182" w:rsidDel="009D1AE6">
          <w:rPr>
            <w:i/>
            <w:iCs/>
            <w:sz w:val="23"/>
            <w:szCs w:val="23"/>
            <w:highlight w:val="yellow"/>
          </w:rPr>
          <w:delText>Who is in your household?</w:delText>
        </w:r>
      </w:del>
      <w:ins w:id="106" w:author="Cori Racela" w:date="2015-09-28T14:38:00Z">
        <w:del w:id="107" w:author="Alison Brown" w:date="2015-10-05T15:05:00Z">
          <w:r w:rsidR="00752C9E" w:rsidRPr="001B3182" w:rsidDel="009D1AE6">
            <w:rPr>
              <w:highlight w:val="yellow"/>
            </w:rPr>
            <w:delText xml:space="preserve"> </w:delText>
          </w:r>
        </w:del>
        <w:r w:rsidR="00752C9E" w:rsidRPr="001B3182">
          <w:rPr>
            <w:i/>
            <w:iCs/>
            <w:sz w:val="23"/>
            <w:szCs w:val="23"/>
            <w:highlight w:val="yellow"/>
          </w:rPr>
          <w:t>Who do you claim on your taxes as dependents?  Or, if you don't file taxes, who is in your household?</w:t>
        </w:r>
      </w:ins>
      <w:ins w:id="108" w:author="Alison Brown" w:date="2015-10-05T15:06:00Z">
        <w:r w:rsidR="009D1AE6" w:rsidRPr="001B3182">
          <w:rPr>
            <w:i/>
            <w:iCs/>
            <w:sz w:val="23"/>
            <w:szCs w:val="23"/>
            <w:highlight w:val="yellow"/>
          </w:rPr>
          <w:t>**</w:t>
        </w:r>
      </w:ins>
    </w:p>
    <w:p w14:paraId="137C06E6" w14:textId="77777777" w:rsidR="00C9350F" w:rsidRDefault="00C9350F" w:rsidP="00C9350F">
      <w:pPr>
        <w:pStyle w:val="Default"/>
        <w:rPr>
          <w:color w:val="auto"/>
        </w:rPr>
      </w:pPr>
    </w:p>
    <w:p w14:paraId="137C06E7" w14:textId="77777777" w:rsidR="009D1AE6" w:rsidRDefault="00C9350F" w:rsidP="009D1AE6">
      <w:pPr>
        <w:rPr>
          <w:ins w:id="109" w:author="Alison Brown" w:date="2015-10-05T15:06:00Z"/>
          <w:i/>
          <w:iCs/>
          <w:sz w:val="23"/>
          <w:szCs w:val="23"/>
        </w:rPr>
      </w:pPr>
      <w:r>
        <w:rPr>
          <w:i/>
          <w:iCs/>
          <w:sz w:val="23"/>
          <w:szCs w:val="23"/>
        </w:rPr>
        <w:t>We asked you for</w:t>
      </w:r>
      <w:ins w:id="110" w:author="Alison Brown" w:date="2015-10-05T15:06:00Z">
        <w:r w:rsidR="009D1AE6">
          <w:rPr>
            <w:i/>
            <w:iCs/>
            <w:sz w:val="23"/>
            <w:szCs w:val="23"/>
          </w:rPr>
          <w:t xml:space="preserve"> the</w:t>
        </w:r>
      </w:ins>
      <w:del w:id="111" w:author="Alison Brown" w:date="2015-10-05T15:06:00Z">
        <w:r w:rsidDel="009D1AE6">
          <w:rPr>
            <w:i/>
            <w:iCs/>
            <w:sz w:val="23"/>
            <w:szCs w:val="23"/>
          </w:rPr>
          <w:delText xml:space="preserve"> that</w:delText>
        </w:r>
      </w:del>
      <w:r>
        <w:rPr>
          <w:i/>
          <w:iCs/>
          <w:sz w:val="23"/>
          <w:szCs w:val="23"/>
        </w:rPr>
        <w:t xml:space="preserve"> information</w:t>
      </w:r>
      <w:ins w:id="112" w:author="Alison Brown" w:date="2015-10-05T15:06:00Z">
        <w:r w:rsidR="009D1AE6">
          <w:rPr>
            <w:i/>
            <w:iCs/>
            <w:sz w:val="23"/>
            <w:szCs w:val="23"/>
          </w:rPr>
          <w:t xml:space="preserve"> on that form</w:t>
        </w:r>
      </w:ins>
      <w:r>
        <w:rPr>
          <w:i/>
          <w:iCs/>
          <w:sz w:val="23"/>
          <w:szCs w:val="23"/>
        </w:rPr>
        <w:t>, but we have not received it and it is needed to complete your annual redetermination or process your change in circumstances.</w:t>
      </w:r>
      <w:del w:id="113" w:author="Alison Brown" w:date="2015-10-05T15:06:00Z">
        <w:r w:rsidDel="009D1AE6">
          <w:rPr>
            <w:i/>
            <w:iCs/>
            <w:sz w:val="23"/>
            <w:szCs w:val="23"/>
          </w:rPr>
          <w:delText>”</w:delText>
        </w:r>
      </w:del>
      <w:ins w:id="114" w:author="Alison Brown" w:date="2015-10-05T15:06:00Z">
        <w:r w:rsidR="009D1AE6">
          <w:rPr>
            <w:i/>
            <w:iCs/>
            <w:sz w:val="23"/>
            <w:szCs w:val="23"/>
          </w:rPr>
          <w:t xml:space="preserve">  If you would like to return that form to see if you still qualify for Medi-Cal, you can:</w:t>
        </w:r>
      </w:ins>
    </w:p>
    <w:p w14:paraId="137C06E8" w14:textId="77777777" w:rsidR="009D1AE6" w:rsidRDefault="009D1AE6" w:rsidP="009D1AE6">
      <w:pPr>
        <w:rPr>
          <w:ins w:id="115" w:author="Alison Brown" w:date="2015-10-05T15:06:00Z"/>
          <w:i/>
          <w:iCs/>
          <w:sz w:val="23"/>
          <w:szCs w:val="23"/>
        </w:rPr>
      </w:pPr>
    </w:p>
    <w:p w14:paraId="137C06E9" w14:textId="77777777" w:rsidR="009D1AE6" w:rsidRDefault="009D1AE6" w:rsidP="009D1AE6">
      <w:pPr>
        <w:pStyle w:val="ListParagraph"/>
        <w:numPr>
          <w:ilvl w:val="0"/>
          <w:numId w:val="1"/>
        </w:numPr>
        <w:rPr>
          <w:ins w:id="116" w:author="Alison Brown" w:date="2015-10-05T15:06:00Z"/>
          <w:i/>
          <w:iCs/>
          <w:sz w:val="23"/>
          <w:szCs w:val="23"/>
        </w:rPr>
      </w:pPr>
      <w:ins w:id="117" w:author="Alison Brown" w:date="2015-10-05T15:06:00Z">
        <w:r>
          <w:rPr>
            <w:i/>
            <w:iCs/>
            <w:sz w:val="23"/>
            <w:szCs w:val="23"/>
          </w:rPr>
          <w:t>Call your county social services office at the number listed on this notice; or</w:t>
        </w:r>
      </w:ins>
    </w:p>
    <w:p w14:paraId="137C06EA" w14:textId="77777777" w:rsidR="009D1AE6" w:rsidRPr="00846F01" w:rsidRDefault="009D1AE6" w:rsidP="009D1AE6">
      <w:pPr>
        <w:pStyle w:val="ListParagraph"/>
        <w:numPr>
          <w:ilvl w:val="0"/>
          <w:numId w:val="1"/>
        </w:numPr>
        <w:rPr>
          <w:ins w:id="118" w:author="Alison Brown" w:date="2015-10-05T15:06:00Z"/>
          <w:i/>
          <w:iCs/>
          <w:sz w:val="23"/>
          <w:szCs w:val="23"/>
        </w:rPr>
      </w:pPr>
      <w:ins w:id="119" w:author="Alison Brown" w:date="2015-10-05T15:06:00Z">
        <w:r>
          <w:rPr>
            <w:i/>
            <w:iCs/>
            <w:sz w:val="23"/>
            <w:szCs w:val="23"/>
          </w:rPr>
          <w:t xml:space="preserve">Print and fill out of the form, which can be found at: </w:t>
        </w:r>
      </w:ins>
      <w:ins w:id="120" w:author="Alison Brown" w:date="2015-10-05T15:08:00Z">
        <w:r>
          <w:rPr>
            <w:i/>
            <w:iCs/>
            <w:sz w:val="23"/>
            <w:szCs w:val="23"/>
          </w:rPr>
          <w:t>(link to ACWDL??)</w:t>
        </w:r>
      </w:ins>
    </w:p>
    <w:p w14:paraId="137C06EB" w14:textId="77777777" w:rsidR="009D1AE6" w:rsidRDefault="009D1AE6" w:rsidP="009D1AE6">
      <w:pPr>
        <w:ind w:left="720"/>
        <w:rPr>
          <w:ins w:id="121" w:author="Alison Brown" w:date="2015-10-05T15:06:00Z"/>
          <w:i/>
          <w:iCs/>
          <w:sz w:val="23"/>
          <w:szCs w:val="23"/>
        </w:rPr>
      </w:pPr>
      <w:ins w:id="122" w:author="Alison Brown" w:date="2015-10-05T15:06:00Z">
        <w:r>
          <w:rPr>
            <w:i/>
            <w:iCs/>
            <w:sz w:val="23"/>
            <w:szCs w:val="23"/>
          </w:rPr>
          <w:t>Once completed, return the form to your county social services office using the address located on this notice.”</w:t>
        </w:r>
      </w:ins>
    </w:p>
    <w:p w14:paraId="137C06EC" w14:textId="77777777" w:rsidR="00C9350F" w:rsidRDefault="00C9350F" w:rsidP="00C9350F">
      <w:pPr>
        <w:pStyle w:val="Default"/>
        <w:rPr>
          <w:i/>
          <w:iCs/>
          <w:sz w:val="23"/>
          <w:szCs w:val="23"/>
        </w:rPr>
      </w:pPr>
    </w:p>
    <w:p w14:paraId="137C06ED" w14:textId="77777777" w:rsidR="00C9350F" w:rsidRDefault="00C9350F" w:rsidP="00C9350F">
      <w:pPr>
        <w:pStyle w:val="Default"/>
        <w:rPr>
          <w:i/>
          <w:iCs/>
          <w:sz w:val="23"/>
          <w:szCs w:val="23"/>
        </w:rPr>
      </w:pPr>
    </w:p>
    <w:p w14:paraId="137C06EE" w14:textId="77777777" w:rsidR="00C9350F" w:rsidRDefault="00C9350F" w:rsidP="00C9350F">
      <w:pPr>
        <w:pStyle w:val="Default"/>
        <w:rPr>
          <w:ins w:id="123" w:author="Alison Brown" w:date="2015-10-05T15:05:00Z"/>
          <w:sz w:val="23"/>
          <w:szCs w:val="23"/>
        </w:rPr>
      </w:pPr>
      <w:ins w:id="124" w:author="Alison Brown" w:date="2015-09-15T11:27:00Z">
        <w:r w:rsidRPr="001B3182">
          <w:rPr>
            <w:color w:val="auto"/>
            <w:highlight w:val="yellow"/>
          </w:rPr>
          <w:t xml:space="preserve">** </w:t>
        </w:r>
      </w:ins>
      <w:ins w:id="125" w:author="Alison Brown" w:date="2015-10-05T15:05:00Z">
        <w:r w:rsidR="009D1AE6" w:rsidRPr="001B3182">
          <w:rPr>
            <w:sz w:val="23"/>
            <w:szCs w:val="23"/>
            <w:highlight w:val="yellow"/>
          </w:rPr>
          <w:t>Newly proposed advocate language.</w:t>
        </w:r>
      </w:ins>
    </w:p>
    <w:p w14:paraId="137C06EF" w14:textId="77777777" w:rsidR="009D1AE6" w:rsidRDefault="009D1AE6" w:rsidP="00C9350F">
      <w:pPr>
        <w:pStyle w:val="Default"/>
        <w:rPr>
          <w:ins w:id="126" w:author="Alison Brown" w:date="2015-10-05T15:06:00Z"/>
          <w:sz w:val="23"/>
          <w:szCs w:val="23"/>
        </w:rPr>
      </w:pPr>
    </w:p>
    <w:p w14:paraId="137C06F0" w14:textId="77777777" w:rsidR="009D1AE6" w:rsidRDefault="009D1AE6" w:rsidP="00C9350F">
      <w:pPr>
        <w:pStyle w:val="Default"/>
        <w:rPr>
          <w:ins w:id="127" w:author="Alison Brown" w:date="2015-10-05T15:06:00Z"/>
          <w:sz w:val="23"/>
          <w:szCs w:val="23"/>
        </w:rPr>
      </w:pPr>
    </w:p>
    <w:p w14:paraId="137C06F1" w14:textId="77777777" w:rsidR="009D1AE6" w:rsidRDefault="009D1AE6" w:rsidP="00C9350F">
      <w:pPr>
        <w:pStyle w:val="Default"/>
        <w:rPr>
          <w:ins w:id="128" w:author="Alison Brown" w:date="2015-10-05T15:08:00Z"/>
          <w:color w:val="auto"/>
        </w:rPr>
      </w:pPr>
      <w:ins w:id="129" w:author="Alison Brown" w:date="2015-10-05T15:08:00Z">
        <w:r>
          <w:rPr>
            <w:color w:val="auto"/>
          </w:rPr>
          <w:t>MC 216 Placeholder</w:t>
        </w:r>
      </w:ins>
    </w:p>
    <w:p w14:paraId="137C06F2" w14:textId="77777777" w:rsidR="009D1AE6" w:rsidRDefault="009D1AE6" w:rsidP="00C9350F">
      <w:pPr>
        <w:pStyle w:val="Default"/>
        <w:rPr>
          <w:ins w:id="130" w:author="Alison Brown" w:date="2015-10-05T15:08:00Z"/>
          <w:color w:val="auto"/>
        </w:rPr>
      </w:pPr>
    </w:p>
    <w:p w14:paraId="137C06F3" w14:textId="77777777" w:rsidR="009D1AE6" w:rsidRDefault="009D1AE6" w:rsidP="00C9350F">
      <w:pPr>
        <w:pStyle w:val="Default"/>
        <w:rPr>
          <w:color w:val="auto"/>
        </w:rPr>
      </w:pPr>
    </w:p>
    <w:sectPr w:rsidR="009D1A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ori Racela" w:date="2015-09-28T15:06:00Z" w:initials="CR">
    <w:p w14:paraId="137C06F4" w14:textId="77777777" w:rsidR="0020265D" w:rsidRDefault="0020265D">
      <w:pPr>
        <w:pStyle w:val="CommentText"/>
      </w:pPr>
      <w:r>
        <w:rPr>
          <w:rStyle w:val="CommentReference"/>
        </w:rPr>
        <w:annotationRef/>
      </w:r>
      <w:r>
        <w:t>The direction to the counties should be that this list should not be the same for every beneficiary, it should only include what is missing on each case for every form category.</w:t>
      </w:r>
    </w:p>
  </w:comment>
  <w:comment w:id="13" w:author="Cori Racela" w:date="2015-09-28T14:32:00Z" w:initials="CR">
    <w:p w14:paraId="137C06F5" w14:textId="77777777" w:rsidR="00752C9E" w:rsidRDefault="00752C9E">
      <w:pPr>
        <w:pStyle w:val="CommentText"/>
      </w:pPr>
      <w:r>
        <w:rPr>
          <w:rStyle w:val="CommentReference"/>
        </w:rPr>
        <w:annotationRef/>
      </w:r>
      <w:r>
        <w:t xml:space="preserve">I don’t think this is specific enough.  What sort of documents/information does Medi-Cal hope to gather here?  A person who is 65 or older would not need to turn this in.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3D86"/>
    <w:multiLevelType w:val="hybridMultilevel"/>
    <w:tmpl w:val="A48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B8"/>
    <w:rsid w:val="00152E3F"/>
    <w:rsid w:val="0018477F"/>
    <w:rsid w:val="001B3182"/>
    <w:rsid w:val="0020265D"/>
    <w:rsid w:val="006747B8"/>
    <w:rsid w:val="006A0D97"/>
    <w:rsid w:val="00752C9E"/>
    <w:rsid w:val="00835B87"/>
    <w:rsid w:val="00846F01"/>
    <w:rsid w:val="0086213E"/>
    <w:rsid w:val="00990B71"/>
    <w:rsid w:val="009D1AE6"/>
    <w:rsid w:val="00C9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
    <w:name w:val="CM27"/>
    <w:basedOn w:val="Normal"/>
    <w:next w:val="Normal"/>
    <w:uiPriority w:val="99"/>
    <w:rsid w:val="006747B8"/>
    <w:pPr>
      <w:autoSpaceDE w:val="0"/>
      <w:autoSpaceDN w:val="0"/>
      <w:adjustRightInd w:val="0"/>
      <w:spacing w:line="240" w:lineRule="auto"/>
    </w:pPr>
  </w:style>
  <w:style w:type="paragraph" w:styleId="ListParagraph">
    <w:name w:val="List Paragraph"/>
    <w:basedOn w:val="Normal"/>
    <w:uiPriority w:val="34"/>
    <w:qFormat/>
    <w:rsid w:val="006747B8"/>
    <w:pPr>
      <w:ind w:left="720"/>
      <w:contextualSpacing/>
    </w:pPr>
  </w:style>
  <w:style w:type="paragraph" w:styleId="BalloonText">
    <w:name w:val="Balloon Text"/>
    <w:basedOn w:val="Normal"/>
    <w:link w:val="BalloonTextChar"/>
    <w:uiPriority w:val="99"/>
    <w:semiHidden/>
    <w:unhideWhenUsed/>
    <w:rsid w:val="00C93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0F"/>
    <w:rPr>
      <w:rFonts w:ascii="Tahoma" w:hAnsi="Tahoma" w:cs="Tahoma"/>
      <w:sz w:val="16"/>
      <w:szCs w:val="16"/>
    </w:rPr>
  </w:style>
  <w:style w:type="paragraph" w:customStyle="1" w:styleId="Default">
    <w:name w:val="Default"/>
    <w:rsid w:val="00C9350F"/>
    <w:pPr>
      <w:autoSpaceDE w:val="0"/>
      <w:autoSpaceDN w:val="0"/>
      <w:adjustRightInd w:val="0"/>
      <w:spacing w:line="240" w:lineRule="auto"/>
    </w:pPr>
    <w:rPr>
      <w:color w:val="000000"/>
    </w:rPr>
  </w:style>
  <w:style w:type="character" w:styleId="CommentReference">
    <w:name w:val="annotation reference"/>
    <w:basedOn w:val="DefaultParagraphFont"/>
    <w:uiPriority w:val="99"/>
    <w:semiHidden/>
    <w:unhideWhenUsed/>
    <w:rsid w:val="00752C9E"/>
    <w:rPr>
      <w:sz w:val="16"/>
      <w:szCs w:val="16"/>
    </w:rPr>
  </w:style>
  <w:style w:type="paragraph" w:styleId="CommentText">
    <w:name w:val="annotation text"/>
    <w:basedOn w:val="Normal"/>
    <w:link w:val="CommentTextChar"/>
    <w:uiPriority w:val="99"/>
    <w:semiHidden/>
    <w:unhideWhenUsed/>
    <w:rsid w:val="00752C9E"/>
    <w:pPr>
      <w:spacing w:line="240" w:lineRule="auto"/>
    </w:pPr>
    <w:rPr>
      <w:sz w:val="20"/>
      <w:szCs w:val="20"/>
    </w:rPr>
  </w:style>
  <w:style w:type="character" w:customStyle="1" w:styleId="CommentTextChar">
    <w:name w:val="Comment Text Char"/>
    <w:basedOn w:val="DefaultParagraphFont"/>
    <w:link w:val="CommentText"/>
    <w:uiPriority w:val="99"/>
    <w:semiHidden/>
    <w:rsid w:val="00752C9E"/>
    <w:rPr>
      <w:sz w:val="20"/>
      <w:szCs w:val="20"/>
    </w:rPr>
  </w:style>
  <w:style w:type="paragraph" w:styleId="CommentSubject">
    <w:name w:val="annotation subject"/>
    <w:basedOn w:val="CommentText"/>
    <w:next w:val="CommentText"/>
    <w:link w:val="CommentSubjectChar"/>
    <w:uiPriority w:val="99"/>
    <w:semiHidden/>
    <w:unhideWhenUsed/>
    <w:rsid w:val="00752C9E"/>
    <w:rPr>
      <w:b/>
      <w:bCs/>
    </w:rPr>
  </w:style>
  <w:style w:type="character" w:customStyle="1" w:styleId="CommentSubjectChar">
    <w:name w:val="Comment Subject Char"/>
    <w:basedOn w:val="CommentTextChar"/>
    <w:link w:val="CommentSubject"/>
    <w:uiPriority w:val="99"/>
    <w:semiHidden/>
    <w:rsid w:val="00752C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
    <w:name w:val="CM27"/>
    <w:basedOn w:val="Normal"/>
    <w:next w:val="Normal"/>
    <w:uiPriority w:val="99"/>
    <w:rsid w:val="006747B8"/>
    <w:pPr>
      <w:autoSpaceDE w:val="0"/>
      <w:autoSpaceDN w:val="0"/>
      <w:adjustRightInd w:val="0"/>
      <w:spacing w:line="240" w:lineRule="auto"/>
    </w:pPr>
  </w:style>
  <w:style w:type="paragraph" w:styleId="ListParagraph">
    <w:name w:val="List Paragraph"/>
    <w:basedOn w:val="Normal"/>
    <w:uiPriority w:val="34"/>
    <w:qFormat/>
    <w:rsid w:val="006747B8"/>
    <w:pPr>
      <w:ind w:left="720"/>
      <w:contextualSpacing/>
    </w:pPr>
  </w:style>
  <w:style w:type="paragraph" w:styleId="BalloonText">
    <w:name w:val="Balloon Text"/>
    <w:basedOn w:val="Normal"/>
    <w:link w:val="BalloonTextChar"/>
    <w:uiPriority w:val="99"/>
    <w:semiHidden/>
    <w:unhideWhenUsed/>
    <w:rsid w:val="00C93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0F"/>
    <w:rPr>
      <w:rFonts w:ascii="Tahoma" w:hAnsi="Tahoma" w:cs="Tahoma"/>
      <w:sz w:val="16"/>
      <w:szCs w:val="16"/>
    </w:rPr>
  </w:style>
  <w:style w:type="paragraph" w:customStyle="1" w:styleId="Default">
    <w:name w:val="Default"/>
    <w:rsid w:val="00C9350F"/>
    <w:pPr>
      <w:autoSpaceDE w:val="0"/>
      <w:autoSpaceDN w:val="0"/>
      <w:adjustRightInd w:val="0"/>
      <w:spacing w:line="240" w:lineRule="auto"/>
    </w:pPr>
    <w:rPr>
      <w:color w:val="000000"/>
    </w:rPr>
  </w:style>
  <w:style w:type="character" w:styleId="CommentReference">
    <w:name w:val="annotation reference"/>
    <w:basedOn w:val="DefaultParagraphFont"/>
    <w:uiPriority w:val="99"/>
    <w:semiHidden/>
    <w:unhideWhenUsed/>
    <w:rsid w:val="00752C9E"/>
    <w:rPr>
      <w:sz w:val="16"/>
      <w:szCs w:val="16"/>
    </w:rPr>
  </w:style>
  <w:style w:type="paragraph" w:styleId="CommentText">
    <w:name w:val="annotation text"/>
    <w:basedOn w:val="Normal"/>
    <w:link w:val="CommentTextChar"/>
    <w:uiPriority w:val="99"/>
    <w:semiHidden/>
    <w:unhideWhenUsed/>
    <w:rsid w:val="00752C9E"/>
    <w:pPr>
      <w:spacing w:line="240" w:lineRule="auto"/>
    </w:pPr>
    <w:rPr>
      <w:sz w:val="20"/>
      <w:szCs w:val="20"/>
    </w:rPr>
  </w:style>
  <w:style w:type="character" w:customStyle="1" w:styleId="CommentTextChar">
    <w:name w:val="Comment Text Char"/>
    <w:basedOn w:val="DefaultParagraphFont"/>
    <w:link w:val="CommentText"/>
    <w:uiPriority w:val="99"/>
    <w:semiHidden/>
    <w:rsid w:val="00752C9E"/>
    <w:rPr>
      <w:sz w:val="20"/>
      <w:szCs w:val="20"/>
    </w:rPr>
  </w:style>
  <w:style w:type="paragraph" w:styleId="CommentSubject">
    <w:name w:val="annotation subject"/>
    <w:basedOn w:val="CommentText"/>
    <w:next w:val="CommentText"/>
    <w:link w:val="CommentSubjectChar"/>
    <w:uiPriority w:val="99"/>
    <w:semiHidden/>
    <w:unhideWhenUsed/>
    <w:rsid w:val="00752C9E"/>
    <w:rPr>
      <w:b/>
      <w:bCs/>
    </w:rPr>
  </w:style>
  <w:style w:type="character" w:customStyle="1" w:styleId="CommentSubjectChar">
    <w:name w:val="Comment Subject Char"/>
    <w:basedOn w:val="CommentTextChar"/>
    <w:link w:val="CommentSubject"/>
    <w:uiPriority w:val="99"/>
    <w:semiHidden/>
    <w:rsid w:val="00752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Qualifiers100515</Abstract>
    <PublishingContactName xmlns="http://schemas.microsoft.com/sharepoint/v3">MCED</PublishingContactName>
    <TAGAge xmlns="69bc34b3-1921-46c7-8c7a-d18363374b4b" xsi:nil="true"/>
    <_dlc_DocId xmlns="69bc34b3-1921-46c7-8c7a-d18363374b4b">DHCSDOC-1848045467-1101</_dlc_DocId>
    <_dlc_DocIdUrl xmlns="69bc34b3-1921-46c7-8c7a-d18363374b4b">
      <Url>http://dhcs2016prod:88/services/medi-cal/eligibility/_layouts/15/DocIdRedir.aspx?ID=DHCSDOC-1848045467-1101</Url>
      <Description>DHCSDOC-1848045467-1101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59F099-7B20-4144-A042-D38A2FE3DAC7}"/>
</file>

<file path=customXml/itemProps2.xml><?xml version="1.0" encoding="utf-8"?>
<ds:datastoreItem xmlns:ds="http://schemas.openxmlformats.org/officeDocument/2006/customXml" ds:itemID="{3109C4DD-4A97-4BAA-9697-F4724136BDDA}"/>
</file>

<file path=customXml/itemProps3.xml><?xml version="1.0" encoding="utf-8"?>
<ds:datastoreItem xmlns:ds="http://schemas.openxmlformats.org/officeDocument/2006/customXml" ds:itemID="{4E2371EE-0BE7-449A-9542-FBCD57B220DB}"/>
</file>

<file path=customXml/itemProps4.xml><?xml version="1.0" encoding="utf-8"?>
<ds:datastoreItem xmlns:ds="http://schemas.openxmlformats.org/officeDocument/2006/customXml" ds:itemID="{4BC84789-99B8-4CB0-A17D-5C4033A647A1}"/>
</file>

<file path=customXml/itemProps5.xml><?xml version="1.0" encoding="utf-8"?>
<ds:datastoreItem xmlns:ds="http://schemas.openxmlformats.org/officeDocument/2006/customXml" ds:itemID="{A63D7867-ACBD-41DD-93A7-AE7C1A9807FF}"/>
</file>

<file path=customXml/itemProps6.xml><?xml version="1.0" encoding="utf-8"?>
<ds:datastoreItem xmlns:ds="http://schemas.openxmlformats.org/officeDocument/2006/customXml" ds:itemID="{A23F7332-810A-499F-814F-E0F2DD5F8C18}"/>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4948</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Qualifiers100515</dc:title>
  <dc:creator>Alison Brown</dc:creator>
  <cp:keywords>Qualifiers100515</cp:keywords>
  <cp:lastModifiedBy>Windows User</cp:lastModifiedBy>
  <cp:revision>2</cp:revision>
  <dcterms:created xsi:type="dcterms:W3CDTF">2015-10-15T17:08:00Z</dcterms:created>
  <dcterms:modified xsi:type="dcterms:W3CDTF">2015-10-15T17:08:00Z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332ad58e-1384-40a3-9cae-289f397dd3b4</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