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603A6" w14:textId="77777777" w:rsidR="004D1200" w:rsidRPr="004D1200" w:rsidRDefault="004D1200" w:rsidP="004D1200">
      <w:pPr>
        <w:shd w:val="clear" w:color="auto" w:fill="FFFFFF"/>
        <w:spacing w:after="0" w:line="240" w:lineRule="auto"/>
        <w:rPr>
          <w:rFonts w:ascii="Calibri" w:eastAsia="Times New Roman" w:hAnsi="Calibri" w:cs="Times New Roman"/>
          <w:color w:val="222222"/>
        </w:rPr>
      </w:pPr>
      <w:bookmarkStart w:id="0" w:name="_GoBack"/>
      <w:bookmarkEnd w:id="0"/>
      <w:r w:rsidRPr="004D1200">
        <w:rPr>
          <w:rFonts w:ascii="Calibri" w:eastAsia="Times New Roman" w:hAnsi="Calibri" w:cs="Times New Roman"/>
          <w:i/>
          <w:iCs/>
          <w:color w:val="222222"/>
          <w:sz w:val="23"/>
          <w:szCs w:val="23"/>
        </w:rPr>
        <w:t>DHCS proposal</w:t>
      </w:r>
    </w:p>
    <w:p w14:paraId="0F6603A7" w14:textId="77777777" w:rsidR="004D1200" w:rsidRPr="004D1200" w:rsidRDefault="004D1200" w:rsidP="004D1200">
      <w:pPr>
        <w:shd w:val="clear" w:color="auto" w:fill="FFFFFF"/>
        <w:spacing w:after="0" w:line="240" w:lineRule="auto"/>
        <w:rPr>
          <w:rFonts w:ascii="Calibri" w:eastAsia="Times New Roman" w:hAnsi="Calibri" w:cs="Times New Roman"/>
          <w:color w:val="222222"/>
        </w:rPr>
      </w:pPr>
      <w:commentRangeStart w:id="1"/>
      <w:r w:rsidRPr="004D1200">
        <w:rPr>
          <w:rFonts w:ascii="Calibri" w:eastAsia="Times New Roman" w:hAnsi="Calibri" w:cs="Times New Roman"/>
          <w:i/>
          <w:iCs/>
          <w:color w:val="222222"/>
          <w:sz w:val="23"/>
          <w:szCs w:val="23"/>
        </w:rPr>
        <w:t>You have until</w:t>
      </w:r>
      <w:r w:rsidRPr="004D1200">
        <w:rPr>
          <w:rFonts w:ascii="Calibri" w:eastAsia="Times New Roman" w:hAnsi="Calibri" w:cs="Times New Roman"/>
          <w:color w:val="1F497D"/>
        </w:rPr>
        <w:t> </w:t>
      </w:r>
      <w:r w:rsidRPr="004D1200">
        <w:rPr>
          <w:rFonts w:ascii="Calibri" w:eastAsia="Times New Roman" w:hAnsi="Calibri" w:cs="Times New Roman"/>
          <w:i/>
          <w:iCs/>
          <w:color w:val="222222"/>
          <w:sz w:val="23"/>
          <w:szCs w:val="23"/>
        </w:rPr>
        <w:t xml:space="preserve">&lt;discontinuance date + 90 days&gt; to give us the information we need.  </w:t>
      </w:r>
      <w:commentRangeEnd w:id="1"/>
      <w:r w:rsidR="00474C15">
        <w:rPr>
          <w:rStyle w:val="CommentReference"/>
        </w:rPr>
        <w:commentReference w:id="1"/>
      </w:r>
      <w:r w:rsidRPr="004D1200">
        <w:rPr>
          <w:rFonts w:ascii="Calibri" w:eastAsia="Times New Roman" w:hAnsi="Calibri" w:cs="Times New Roman"/>
          <w:i/>
          <w:iCs/>
          <w:color w:val="222222"/>
          <w:sz w:val="23"/>
          <w:szCs w:val="23"/>
        </w:rPr>
        <w:t xml:space="preserve">If you give us the information and you are still eligible, </w:t>
      </w:r>
      <w:commentRangeStart w:id="2"/>
      <w:r w:rsidRPr="004D1200">
        <w:rPr>
          <w:rFonts w:ascii="Calibri" w:eastAsia="Times New Roman" w:hAnsi="Calibri" w:cs="Times New Roman"/>
          <w:i/>
          <w:iCs/>
          <w:color w:val="222222"/>
          <w:sz w:val="23"/>
          <w:szCs w:val="23"/>
        </w:rPr>
        <w:t xml:space="preserve">you will get Medi-Cal </w:t>
      </w:r>
      <w:commentRangeEnd w:id="2"/>
      <w:r w:rsidR="00474C15">
        <w:rPr>
          <w:rStyle w:val="CommentReference"/>
        </w:rPr>
        <w:commentReference w:id="2"/>
      </w:r>
      <w:r w:rsidRPr="004D1200">
        <w:rPr>
          <w:rFonts w:ascii="Calibri" w:eastAsia="Times New Roman" w:hAnsi="Calibri" w:cs="Times New Roman"/>
          <w:i/>
          <w:iCs/>
          <w:color w:val="222222"/>
          <w:sz w:val="23"/>
          <w:szCs w:val="23"/>
        </w:rPr>
        <w:t>from &lt;discontinuance date&gt;. If we do not get the information by &lt;discontinuance date + 90 days&gt;, you must reapply for Medi-Cal.</w:t>
      </w:r>
    </w:p>
    <w:p w14:paraId="0F6603A8" w14:textId="77777777" w:rsidR="004D1200" w:rsidRPr="004D1200" w:rsidRDefault="004D1200" w:rsidP="004D1200">
      <w:pPr>
        <w:shd w:val="clear" w:color="auto" w:fill="FFFFFF"/>
        <w:spacing w:after="0" w:line="240" w:lineRule="auto"/>
        <w:rPr>
          <w:rFonts w:ascii="Calibri" w:eastAsia="Times New Roman" w:hAnsi="Calibri" w:cs="Times New Roman"/>
          <w:color w:val="222222"/>
        </w:rPr>
      </w:pPr>
      <w:r w:rsidRPr="004D1200">
        <w:rPr>
          <w:rFonts w:ascii="Calibri" w:eastAsia="Times New Roman" w:hAnsi="Calibri" w:cs="Times New Roman"/>
          <w:color w:val="222222"/>
          <w:sz w:val="23"/>
          <w:szCs w:val="23"/>
        </w:rPr>
        <w:t> </w:t>
      </w:r>
    </w:p>
    <w:p w14:paraId="0F6603A9" w14:textId="77777777" w:rsidR="004D1200" w:rsidRPr="004D1200" w:rsidRDefault="004D1200" w:rsidP="004D1200">
      <w:pPr>
        <w:shd w:val="clear" w:color="auto" w:fill="FFFFFF"/>
        <w:spacing w:after="0" w:line="240" w:lineRule="auto"/>
        <w:rPr>
          <w:rFonts w:ascii="Calibri" w:eastAsia="Times New Roman" w:hAnsi="Calibri" w:cs="Times New Roman"/>
          <w:color w:val="222222"/>
        </w:rPr>
      </w:pPr>
      <w:r w:rsidRPr="004D1200">
        <w:rPr>
          <w:rFonts w:ascii="Calibri" w:eastAsia="Times New Roman" w:hAnsi="Calibri" w:cs="Times New Roman"/>
          <w:i/>
          <w:iCs/>
          <w:color w:val="222222"/>
          <w:sz w:val="23"/>
          <w:szCs w:val="23"/>
        </w:rPr>
        <w:t>Advocate proposal</w:t>
      </w:r>
    </w:p>
    <w:p w14:paraId="0F6603AA" w14:textId="77777777" w:rsidR="004D1200" w:rsidRPr="004D1200" w:rsidRDefault="004D1200" w:rsidP="004D1200">
      <w:pPr>
        <w:shd w:val="clear" w:color="auto" w:fill="FFFFFF"/>
        <w:spacing w:after="0" w:line="240" w:lineRule="auto"/>
        <w:rPr>
          <w:rFonts w:ascii="Calibri" w:eastAsia="Times New Roman" w:hAnsi="Calibri" w:cs="Times New Roman"/>
          <w:color w:val="222222"/>
        </w:rPr>
      </w:pPr>
      <w:r w:rsidRPr="004D1200">
        <w:rPr>
          <w:rFonts w:ascii="Calibri" w:eastAsia="Times New Roman" w:hAnsi="Calibri" w:cs="Times New Roman"/>
          <w:i/>
          <w:iCs/>
          <w:color w:val="222222"/>
          <w:sz w:val="23"/>
          <w:szCs w:val="23"/>
        </w:rPr>
        <w:t xml:space="preserve"> You can still give us the information we need.  We need it within 90 days, by &lt;discontinuance date + 90 days&gt;.   We can </w:t>
      </w:r>
      <w:ins w:id="3" w:author="Cori Racela" w:date="2015-10-06T11:28:00Z">
        <w:r w:rsidR="00474C15">
          <w:rPr>
            <w:rFonts w:ascii="Calibri" w:eastAsia="Times New Roman" w:hAnsi="Calibri" w:cs="Times New Roman"/>
            <w:i/>
            <w:iCs/>
            <w:color w:val="222222"/>
            <w:sz w:val="23"/>
            <w:szCs w:val="23"/>
          </w:rPr>
          <w:t>give you</w:t>
        </w:r>
      </w:ins>
      <w:del w:id="4" w:author="Cori Racela" w:date="2015-10-06T11:28:00Z">
        <w:r w:rsidRPr="004D1200" w:rsidDel="00474C15">
          <w:rPr>
            <w:rFonts w:ascii="Calibri" w:eastAsia="Times New Roman" w:hAnsi="Calibri" w:cs="Times New Roman"/>
            <w:i/>
            <w:iCs/>
            <w:color w:val="222222"/>
            <w:sz w:val="23"/>
            <w:szCs w:val="23"/>
          </w:rPr>
          <w:delText>turn your</w:delText>
        </w:r>
      </w:del>
      <w:r w:rsidRPr="004D1200">
        <w:rPr>
          <w:rFonts w:ascii="Calibri" w:eastAsia="Times New Roman" w:hAnsi="Calibri" w:cs="Times New Roman"/>
          <w:i/>
          <w:iCs/>
          <w:color w:val="222222"/>
          <w:sz w:val="23"/>
          <w:szCs w:val="23"/>
        </w:rPr>
        <w:t xml:space="preserve"> Medi-Cal on back to &lt;discontinuance date&gt; if you are still eligible.  If we do not get the information by &lt;discontinuance date + 90 days&gt;, you must reapply for Medi-Cal.</w:t>
      </w:r>
    </w:p>
    <w:p w14:paraId="0F6603AB" w14:textId="77777777" w:rsidR="0049364D" w:rsidRDefault="00220B80"/>
    <w:p w14:paraId="0F6603AC" w14:textId="77777777" w:rsidR="004D1200" w:rsidRDefault="004D1200"/>
    <w:sectPr w:rsidR="004D120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ori Racela" w:date="2015-10-06T11:28:00Z" w:initials="CR">
    <w:p w14:paraId="0F6603AD" w14:textId="77777777" w:rsidR="00474C15" w:rsidRDefault="00474C15">
      <w:pPr>
        <w:pStyle w:val="CommentText"/>
      </w:pPr>
      <w:r>
        <w:rPr>
          <w:rStyle w:val="CommentReference"/>
        </w:rPr>
        <w:annotationRef/>
      </w:r>
      <w:r>
        <w:t xml:space="preserve">This is confusing to consumers.  It makes it seem as though you have until &lt;disc. Date + 90&gt; to turn in docs to </w:t>
      </w:r>
      <w:r>
        <w:rPr>
          <w:i/>
        </w:rPr>
        <w:t>avoid termination</w:t>
      </w:r>
      <w:r>
        <w:t>.</w:t>
      </w:r>
    </w:p>
    <w:p w14:paraId="0F6603AE" w14:textId="77777777" w:rsidR="00474C15" w:rsidRDefault="00474C15">
      <w:pPr>
        <w:pStyle w:val="CommentText"/>
      </w:pPr>
    </w:p>
    <w:p w14:paraId="0F6603AF" w14:textId="77777777" w:rsidR="00474C15" w:rsidRPr="00474C15" w:rsidRDefault="00474C15">
      <w:pPr>
        <w:pStyle w:val="CommentText"/>
      </w:pPr>
    </w:p>
  </w:comment>
  <w:comment w:id="2" w:author="Cori Racela" w:date="2015-10-15T10:06:00Z" w:initials="CR">
    <w:p w14:paraId="0F6603B0" w14:textId="77777777" w:rsidR="00474C15" w:rsidRDefault="00474C15">
      <w:pPr>
        <w:pStyle w:val="CommentText"/>
      </w:pPr>
      <w:r>
        <w:rPr>
          <w:rStyle w:val="CommentReference"/>
        </w:rPr>
        <w:annotationRef/>
      </w:r>
      <w:r w:rsidR="000221F7">
        <w:t>I’m not sure h</w:t>
      </w:r>
      <w:r>
        <w:t xml:space="preserve">ow is </w:t>
      </w:r>
      <w:r w:rsidR="000221F7">
        <w:t>“</w:t>
      </w:r>
      <w:r>
        <w:t>getting</w:t>
      </w:r>
      <w:r w:rsidR="000221F7">
        <w:t>”</w:t>
      </w:r>
      <w:r>
        <w:t xml:space="preserve"> Medi-Cal different than </w:t>
      </w:r>
      <w:r w:rsidR="000221F7">
        <w:t>“</w:t>
      </w:r>
      <w:r>
        <w:t>turning Medi-Cal back on</w:t>
      </w:r>
      <w:r w:rsidR="000221F7">
        <w:t>”—but I think “getting” Medi-Cal is okay.</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200"/>
    <w:rsid w:val="000221F7"/>
    <w:rsid w:val="00220B80"/>
    <w:rsid w:val="00237F08"/>
    <w:rsid w:val="00334133"/>
    <w:rsid w:val="00474C15"/>
    <w:rsid w:val="004D1200"/>
    <w:rsid w:val="00523DE0"/>
    <w:rsid w:val="00C55D95"/>
    <w:rsid w:val="00D65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74C15"/>
    <w:rPr>
      <w:sz w:val="16"/>
      <w:szCs w:val="16"/>
    </w:rPr>
  </w:style>
  <w:style w:type="paragraph" w:styleId="CommentText">
    <w:name w:val="annotation text"/>
    <w:basedOn w:val="Normal"/>
    <w:link w:val="CommentTextChar"/>
    <w:uiPriority w:val="99"/>
    <w:semiHidden/>
    <w:unhideWhenUsed/>
    <w:rsid w:val="00474C15"/>
    <w:pPr>
      <w:spacing w:line="240" w:lineRule="auto"/>
    </w:pPr>
    <w:rPr>
      <w:sz w:val="20"/>
      <w:szCs w:val="20"/>
    </w:rPr>
  </w:style>
  <w:style w:type="character" w:customStyle="1" w:styleId="CommentTextChar">
    <w:name w:val="Comment Text Char"/>
    <w:basedOn w:val="DefaultParagraphFont"/>
    <w:link w:val="CommentText"/>
    <w:uiPriority w:val="99"/>
    <w:semiHidden/>
    <w:rsid w:val="00474C15"/>
    <w:rPr>
      <w:sz w:val="20"/>
      <w:szCs w:val="20"/>
    </w:rPr>
  </w:style>
  <w:style w:type="paragraph" w:styleId="CommentSubject">
    <w:name w:val="annotation subject"/>
    <w:basedOn w:val="CommentText"/>
    <w:next w:val="CommentText"/>
    <w:link w:val="CommentSubjectChar"/>
    <w:uiPriority w:val="99"/>
    <w:semiHidden/>
    <w:unhideWhenUsed/>
    <w:rsid w:val="00474C15"/>
    <w:rPr>
      <w:b/>
      <w:bCs/>
    </w:rPr>
  </w:style>
  <w:style w:type="character" w:customStyle="1" w:styleId="CommentSubjectChar">
    <w:name w:val="Comment Subject Char"/>
    <w:basedOn w:val="CommentTextChar"/>
    <w:link w:val="CommentSubject"/>
    <w:uiPriority w:val="99"/>
    <w:semiHidden/>
    <w:rsid w:val="00474C15"/>
    <w:rPr>
      <w:b/>
      <w:bCs/>
      <w:sz w:val="20"/>
      <w:szCs w:val="20"/>
    </w:rPr>
  </w:style>
  <w:style w:type="paragraph" w:styleId="BalloonText">
    <w:name w:val="Balloon Text"/>
    <w:basedOn w:val="Normal"/>
    <w:link w:val="BalloonTextChar"/>
    <w:uiPriority w:val="99"/>
    <w:semiHidden/>
    <w:unhideWhenUsed/>
    <w:rsid w:val="00474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C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74C15"/>
    <w:rPr>
      <w:sz w:val="16"/>
      <w:szCs w:val="16"/>
    </w:rPr>
  </w:style>
  <w:style w:type="paragraph" w:styleId="CommentText">
    <w:name w:val="annotation text"/>
    <w:basedOn w:val="Normal"/>
    <w:link w:val="CommentTextChar"/>
    <w:uiPriority w:val="99"/>
    <w:semiHidden/>
    <w:unhideWhenUsed/>
    <w:rsid w:val="00474C15"/>
    <w:pPr>
      <w:spacing w:line="240" w:lineRule="auto"/>
    </w:pPr>
    <w:rPr>
      <w:sz w:val="20"/>
      <w:szCs w:val="20"/>
    </w:rPr>
  </w:style>
  <w:style w:type="character" w:customStyle="1" w:styleId="CommentTextChar">
    <w:name w:val="Comment Text Char"/>
    <w:basedOn w:val="DefaultParagraphFont"/>
    <w:link w:val="CommentText"/>
    <w:uiPriority w:val="99"/>
    <w:semiHidden/>
    <w:rsid w:val="00474C15"/>
    <w:rPr>
      <w:sz w:val="20"/>
      <w:szCs w:val="20"/>
    </w:rPr>
  </w:style>
  <w:style w:type="paragraph" w:styleId="CommentSubject">
    <w:name w:val="annotation subject"/>
    <w:basedOn w:val="CommentText"/>
    <w:next w:val="CommentText"/>
    <w:link w:val="CommentSubjectChar"/>
    <w:uiPriority w:val="99"/>
    <w:semiHidden/>
    <w:unhideWhenUsed/>
    <w:rsid w:val="00474C15"/>
    <w:rPr>
      <w:b/>
      <w:bCs/>
    </w:rPr>
  </w:style>
  <w:style w:type="character" w:customStyle="1" w:styleId="CommentSubjectChar">
    <w:name w:val="Comment Subject Char"/>
    <w:basedOn w:val="CommentTextChar"/>
    <w:link w:val="CommentSubject"/>
    <w:uiPriority w:val="99"/>
    <w:semiHidden/>
    <w:rsid w:val="00474C15"/>
    <w:rPr>
      <w:b/>
      <w:bCs/>
      <w:sz w:val="20"/>
      <w:szCs w:val="20"/>
    </w:rPr>
  </w:style>
  <w:style w:type="paragraph" w:styleId="BalloonText">
    <w:name w:val="Balloon Text"/>
    <w:basedOn w:val="Normal"/>
    <w:link w:val="BalloonTextChar"/>
    <w:uiPriority w:val="99"/>
    <w:semiHidden/>
    <w:unhideWhenUsed/>
    <w:rsid w:val="00474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C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17320">
      <w:bodyDiv w:val="1"/>
      <w:marLeft w:val="0"/>
      <w:marRight w:val="0"/>
      <w:marTop w:val="0"/>
      <w:marBottom w:val="0"/>
      <w:divBdr>
        <w:top w:val="none" w:sz="0" w:space="0" w:color="auto"/>
        <w:left w:val="none" w:sz="0" w:space="0" w:color="auto"/>
        <w:bottom w:val="none" w:sz="0" w:space="0" w:color="auto"/>
        <w:right w:val="none" w:sz="0" w:space="0" w:color="auto"/>
      </w:divBdr>
      <w:divsChild>
        <w:div w:id="1129856435">
          <w:marLeft w:val="0"/>
          <w:marRight w:val="0"/>
          <w:marTop w:val="0"/>
          <w:marBottom w:val="0"/>
          <w:divBdr>
            <w:top w:val="none" w:sz="0" w:space="0" w:color="auto"/>
            <w:left w:val="none" w:sz="0" w:space="0" w:color="auto"/>
            <w:bottom w:val="none" w:sz="0" w:space="0" w:color="auto"/>
            <w:right w:val="none" w:sz="0" w:space="0" w:color="auto"/>
          </w:divBdr>
        </w:div>
        <w:div w:id="622157798">
          <w:marLeft w:val="0"/>
          <w:marRight w:val="0"/>
          <w:marTop w:val="0"/>
          <w:marBottom w:val="0"/>
          <w:divBdr>
            <w:top w:val="none" w:sz="0" w:space="0" w:color="auto"/>
            <w:left w:val="none" w:sz="0" w:space="0" w:color="auto"/>
            <w:bottom w:val="none" w:sz="0" w:space="0" w:color="auto"/>
            <w:right w:val="none" w:sz="0" w:space="0" w:color="auto"/>
          </w:divBdr>
        </w:div>
        <w:div w:id="742262697">
          <w:marLeft w:val="0"/>
          <w:marRight w:val="0"/>
          <w:marTop w:val="0"/>
          <w:marBottom w:val="0"/>
          <w:divBdr>
            <w:top w:val="none" w:sz="0" w:space="0" w:color="auto"/>
            <w:left w:val="none" w:sz="0" w:space="0" w:color="auto"/>
            <w:bottom w:val="none" w:sz="0" w:space="0" w:color="auto"/>
            <w:right w:val="none" w:sz="0" w:space="0" w:color="auto"/>
          </w:divBdr>
        </w:div>
        <w:div w:id="1558978787">
          <w:marLeft w:val="0"/>
          <w:marRight w:val="0"/>
          <w:marTop w:val="0"/>
          <w:marBottom w:val="0"/>
          <w:divBdr>
            <w:top w:val="none" w:sz="0" w:space="0" w:color="auto"/>
            <w:left w:val="none" w:sz="0" w:space="0" w:color="auto"/>
            <w:bottom w:val="none" w:sz="0" w:space="0" w:color="auto"/>
            <w:right w:val="none" w:sz="0" w:space="0" w:color="auto"/>
          </w:divBdr>
        </w:div>
        <w:div w:id="664473521">
          <w:marLeft w:val="0"/>
          <w:marRight w:val="0"/>
          <w:marTop w:val="0"/>
          <w:marBottom w:val="0"/>
          <w:divBdr>
            <w:top w:val="none" w:sz="0" w:space="0" w:color="auto"/>
            <w:left w:val="none" w:sz="0" w:space="0" w:color="auto"/>
            <w:bottom w:val="none" w:sz="0" w:space="0" w:color="auto"/>
            <w:right w:val="none" w:sz="0" w:space="0" w:color="auto"/>
          </w:divBdr>
        </w:div>
      </w:divsChild>
    </w:div>
    <w:div w:id="2007395403">
      <w:bodyDiv w:val="1"/>
      <w:marLeft w:val="0"/>
      <w:marRight w:val="0"/>
      <w:marTop w:val="0"/>
      <w:marBottom w:val="0"/>
      <w:divBdr>
        <w:top w:val="none" w:sz="0" w:space="0" w:color="auto"/>
        <w:left w:val="none" w:sz="0" w:space="0" w:color="auto"/>
        <w:bottom w:val="none" w:sz="0" w:space="0" w:color="auto"/>
        <w:right w:val="none" w:sz="0" w:space="0" w:color="auto"/>
      </w:divBdr>
      <w:divsChild>
        <w:div w:id="876233444">
          <w:marLeft w:val="0"/>
          <w:marRight w:val="0"/>
          <w:marTop w:val="0"/>
          <w:marBottom w:val="0"/>
          <w:divBdr>
            <w:top w:val="none" w:sz="0" w:space="0" w:color="auto"/>
            <w:left w:val="none" w:sz="0" w:space="0" w:color="auto"/>
            <w:bottom w:val="none" w:sz="0" w:space="0" w:color="auto"/>
            <w:right w:val="none" w:sz="0" w:space="0" w:color="auto"/>
          </w:divBdr>
        </w:div>
        <w:div w:id="800000884">
          <w:marLeft w:val="0"/>
          <w:marRight w:val="0"/>
          <w:marTop w:val="0"/>
          <w:marBottom w:val="0"/>
          <w:divBdr>
            <w:top w:val="none" w:sz="0" w:space="0" w:color="auto"/>
            <w:left w:val="none" w:sz="0" w:space="0" w:color="auto"/>
            <w:bottom w:val="none" w:sz="0" w:space="0" w:color="auto"/>
            <w:right w:val="none" w:sz="0" w:space="0" w:color="auto"/>
          </w:divBdr>
        </w:div>
        <w:div w:id="1827742565">
          <w:marLeft w:val="0"/>
          <w:marRight w:val="0"/>
          <w:marTop w:val="0"/>
          <w:marBottom w:val="0"/>
          <w:divBdr>
            <w:top w:val="none" w:sz="0" w:space="0" w:color="auto"/>
            <w:left w:val="none" w:sz="0" w:space="0" w:color="auto"/>
            <w:bottom w:val="none" w:sz="0" w:space="0" w:color="auto"/>
            <w:right w:val="none" w:sz="0" w:space="0" w:color="auto"/>
          </w:divBdr>
        </w:div>
        <w:div w:id="2066903901">
          <w:marLeft w:val="0"/>
          <w:marRight w:val="0"/>
          <w:marTop w:val="0"/>
          <w:marBottom w:val="0"/>
          <w:divBdr>
            <w:top w:val="none" w:sz="0" w:space="0" w:color="auto"/>
            <w:left w:val="none" w:sz="0" w:space="0" w:color="auto"/>
            <w:bottom w:val="none" w:sz="0" w:space="0" w:color="auto"/>
            <w:right w:val="none" w:sz="0" w:space="0" w:color="auto"/>
          </w:divBdr>
        </w:div>
        <w:div w:id="1583565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customXml/item5.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663141D76A1F3E45A726124B9A036A06" ma:contentTypeVersion="36" ma:contentTypeDescription="This is the Custom Document Type for use by DHCS" ma:contentTypeScope="" ma:versionID="9e2fa76af1306cbad631d7733fb1c8e5">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7</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Eligibility</TermName>
          <TermId xmlns="http://schemas.microsoft.com/office/infopath/2007/PartnerControls">bb028752-9124-4a8b-a534-67faa7060e35</TermId>
        </TermInfo>
      </Terms>
    </o68eaf9243684232b2418c37bbb152dc>
    <Abstract xmlns="69bc34b3-1921-46c7-8c7a-d18363374b4b">90DayCureRevisions100615</Abstract>
    <PublishingContactName xmlns="http://schemas.microsoft.com/sharepoint/v3">MCED</PublishingContactName>
    <TAGAge xmlns="69bc34b3-1921-46c7-8c7a-d18363374b4b" xsi:nil="true"/>
    <_dlc_DocId xmlns="69bc34b3-1921-46c7-8c7a-d18363374b4b">DHCSDOC-1848045467-1094</_dlc_DocId>
    <_dlc_DocIdUrl xmlns="69bc34b3-1921-46c7-8c7a-d18363374b4b">
      <Url>http://dhcs2016prod:88/services/medi-cal/eligibility/_layouts/15/DocIdRedir.aspx?ID=DHCSDOC-1848045467-1094</Url>
      <Description>DHCSDOC-1848045467-1094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2F0F7A-A095-48ED-B2D5-DAD5E30946E5}"/>
</file>

<file path=customXml/itemProps2.xml><?xml version="1.0" encoding="utf-8"?>
<ds:datastoreItem xmlns:ds="http://schemas.openxmlformats.org/officeDocument/2006/customXml" ds:itemID="{38CCB142-FAD3-465D-A981-0450C61E2920}"/>
</file>

<file path=customXml/itemProps3.xml><?xml version="1.0" encoding="utf-8"?>
<ds:datastoreItem xmlns:ds="http://schemas.openxmlformats.org/officeDocument/2006/customXml" ds:itemID="{F99AB167-67B0-4B4D-A95C-9A24FF0CE7DB}"/>
</file>

<file path=customXml/itemProps4.xml><?xml version="1.0" encoding="utf-8"?>
<ds:datastoreItem xmlns:ds="http://schemas.openxmlformats.org/officeDocument/2006/customXml" ds:itemID="{E720D054-C724-403A-9D08-89F30A6B40EF}"/>
</file>

<file path=customXml/itemProps5.xml><?xml version="1.0" encoding="utf-8"?>
<ds:datastoreItem xmlns:ds="http://schemas.openxmlformats.org/officeDocument/2006/customXml" ds:itemID="{BF589278-14C2-4278-850C-BF690C3B3516}"/>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90DayCureRevisions100615</dc:title>
  <dc:creator>Cori Racela</dc:creator>
  <cp:keywords>90DayCureRevisions100615</cp:keywords>
  <cp:lastModifiedBy>Windows User</cp:lastModifiedBy>
  <cp:revision>2</cp:revision>
  <dcterms:created xsi:type="dcterms:W3CDTF">2015-10-15T17:17:00Z</dcterms:created>
  <dcterms:modified xsi:type="dcterms:W3CDTF">2015-10-15T17:17:00Z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0x010100EEE380F46F125946A8B4C4C90D9FFCDC00663141D76A1F3E45A726124B9A036A06</vt:lpwstr>
  </property>
  <property fmtid="{D5CDD505-2E9C-101B-9397-08002B2CF9AE}" pid="3" name="_dlc_DocIdItemGuid">
    <vt:lpwstr>ef854d59-0f09-4b2d-a620-eb1c63f4cf5f</vt:lpwstr>
  </property>
  <property fmtid="{D5CDD505-2E9C-101B-9397-08002B2CF9AE}" pid="4" name="Remediated">
    <vt:bool>false</vt:bool>
  </property>
  <property fmtid="{D5CDD505-2E9C-101B-9397-08002B2CF9AE}" pid="5" name="Organization">
    <vt:lpwstr>58</vt:lpwstr>
  </property>
  <property fmtid="{D5CDD505-2E9C-101B-9397-08002B2CF9AE}" pid="6" name="Division">
    <vt:lpwstr>7;#Medi-Cal Eligibility|bb028752-9124-4a8b-a534-67faa7060e35</vt:lpwstr>
  </property>
</Properties>
</file>